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Pr="009B602B" w:rsidRDefault="009F6B15" w:rsidP="00A47A62">
      <w:pPr>
        <w:spacing w:after="0" w:line="240" w:lineRule="auto"/>
        <w:jc w:val="center"/>
        <w:rPr>
          <w:b/>
          <w:sz w:val="20"/>
          <w:szCs w:val="20"/>
        </w:rPr>
      </w:pPr>
      <w:bookmarkStart w:id="0" w:name="_Hlk212111214"/>
      <w:r w:rsidRPr="009B602B">
        <w:rPr>
          <w:b/>
          <w:sz w:val="20"/>
          <w:szCs w:val="20"/>
        </w:rPr>
        <w:t>BASES</w:t>
      </w:r>
    </w:p>
    <w:p w14:paraId="36DB307F" w14:textId="77777777" w:rsidR="00835F0E" w:rsidRPr="009B602B" w:rsidRDefault="00835F0E" w:rsidP="00A47A62">
      <w:pPr>
        <w:spacing w:after="0" w:line="240" w:lineRule="auto"/>
        <w:jc w:val="center"/>
        <w:rPr>
          <w:sz w:val="20"/>
          <w:szCs w:val="20"/>
        </w:rPr>
      </w:pPr>
    </w:p>
    <w:p w14:paraId="5D00ED62" w14:textId="162C4361" w:rsidR="009F6B15" w:rsidRPr="009B602B" w:rsidRDefault="009F6B15" w:rsidP="00A47A62">
      <w:pPr>
        <w:spacing w:after="0" w:line="240" w:lineRule="auto"/>
        <w:jc w:val="both"/>
        <w:rPr>
          <w:sz w:val="20"/>
          <w:szCs w:val="20"/>
        </w:rPr>
      </w:pPr>
      <w:r w:rsidRPr="009B602B">
        <w:rPr>
          <w:sz w:val="20"/>
          <w:szCs w:val="20"/>
        </w:rPr>
        <w:t xml:space="preserve">A las que se sujetará el proceso de </w:t>
      </w:r>
      <w:r w:rsidRPr="009B602B">
        <w:rPr>
          <w:b/>
          <w:sz w:val="20"/>
          <w:szCs w:val="20"/>
        </w:rPr>
        <w:t>LICITACIÓN PÚBLICA PRESENCIAL No.</w:t>
      </w:r>
      <w:r w:rsidRPr="009B602B">
        <w:rPr>
          <w:sz w:val="20"/>
          <w:szCs w:val="20"/>
        </w:rPr>
        <w:t xml:space="preserve">  </w:t>
      </w:r>
      <w:r w:rsidRPr="009B602B">
        <w:rPr>
          <w:b/>
          <w:sz w:val="20"/>
          <w:szCs w:val="20"/>
        </w:rPr>
        <w:t>PCE-LPP-00</w:t>
      </w:r>
      <w:r w:rsidR="008835E0">
        <w:rPr>
          <w:b/>
          <w:sz w:val="20"/>
          <w:szCs w:val="20"/>
        </w:rPr>
        <w:t>6</w:t>
      </w:r>
      <w:r w:rsidRPr="009B602B">
        <w:rPr>
          <w:b/>
          <w:sz w:val="20"/>
          <w:szCs w:val="20"/>
        </w:rPr>
        <w:t xml:space="preserve">-2026, </w:t>
      </w:r>
      <w:r w:rsidRPr="009B602B">
        <w:rPr>
          <w:sz w:val="20"/>
          <w:szCs w:val="20"/>
        </w:rPr>
        <w:t>relativ</w:t>
      </w:r>
      <w:r w:rsidR="00E663B7" w:rsidRPr="009B602B">
        <w:rPr>
          <w:sz w:val="20"/>
          <w:szCs w:val="20"/>
        </w:rPr>
        <w:t>o</w:t>
      </w:r>
      <w:r w:rsidRPr="009B602B">
        <w:rPr>
          <w:sz w:val="20"/>
          <w:szCs w:val="20"/>
        </w:rPr>
        <w:t xml:space="preserve"> a</w:t>
      </w:r>
      <w:r w:rsidR="00E13579" w:rsidRPr="009B602B">
        <w:rPr>
          <w:sz w:val="20"/>
          <w:szCs w:val="20"/>
        </w:rPr>
        <w:t xml:space="preserve"> </w:t>
      </w:r>
      <w:r w:rsidRPr="009B602B">
        <w:rPr>
          <w:sz w:val="20"/>
          <w:szCs w:val="20"/>
        </w:rPr>
        <w:t>l</w:t>
      </w:r>
      <w:r w:rsidR="00E13579" w:rsidRPr="009B602B">
        <w:rPr>
          <w:sz w:val="20"/>
          <w:szCs w:val="20"/>
        </w:rPr>
        <w:t>a</w:t>
      </w:r>
      <w:r w:rsidRPr="009B602B">
        <w:rPr>
          <w:sz w:val="20"/>
          <w:szCs w:val="20"/>
        </w:rPr>
        <w:t xml:space="preserve"> </w:t>
      </w:r>
      <w:r w:rsidRPr="009B602B">
        <w:rPr>
          <w:b/>
          <w:sz w:val="20"/>
          <w:szCs w:val="20"/>
        </w:rPr>
        <w:t>“</w:t>
      </w:r>
      <w:r w:rsidR="008835E0" w:rsidRPr="008835E0">
        <w:rPr>
          <w:b/>
          <w:sz w:val="20"/>
          <w:szCs w:val="20"/>
        </w:rPr>
        <w:t>ADQUISICI</w:t>
      </w:r>
      <w:r w:rsidR="00DF362F">
        <w:rPr>
          <w:b/>
          <w:sz w:val="20"/>
          <w:szCs w:val="20"/>
        </w:rPr>
        <w:t>Ó</w:t>
      </w:r>
      <w:r w:rsidR="008835E0" w:rsidRPr="008835E0">
        <w:rPr>
          <w:b/>
          <w:sz w:val="20"/>
          <w:szCs w:val="20"/>
        </w:rPr>
        <w:t>N DEL SERVICIO DE INTERNET SATELITAL INSTITUCIONAL Y PÚBLICO Y DE LICENCIAS FORTINET</w:t>
      </w:r>
      <w:r w:rsidRPr="009B602B">
        <w:rPr>
          <w:b/>
          <w:sz w:val="20"/>
          <w:szCs w:val="20"/>
        </w:rPr>
        <w:t xml:space="preserve">”, </w:t>
      </w:r>
      <w:r w:rsidRPr="009B602B">
        <w:rPr>
          <w:sz w:val="20"/>
          <w:szCs w:val="20"/>
        </w:rPr>
        <w:t xml:space="preserve">solicitado por Pensiones Civiles del Estado de Chihuahua, con fundamento en los artículos 40 primer párrafo, 51 fracción I, 55, 64 </w:t>
      </w:r>
      <w:r w:rsidR="00CC606F" w:rsidRPr="009B602B">
        <w:rPr>
          <w:sz w:val="20"/>
          <w:szCs w:val="20"/>
        </w:rPr>
        <w:t xml:space="preserve">fracción I </w:t>
      </w:r>
      <w:r w:rsidRPr="009B602B">
        <w:rPr>
          <w:sz w:val="20"/>
          <w:szCs w:val="20"/>
        </w:rPr>
        <w:t xml:space="preserve">y demás relativos de la Ley de Adquisiciones, Arrendamientos y Contratación de Servicios del Estado de Chihuahua (en lo posterior la </w:t>
      </w:r>
      <w:r w:rsidRPr="009B602B">
        <w:rPr>
          <w:b/>
          <w:sz w:val="20"/>
          <w:szCs w:val="20"/>
        </w:rPr>
        <w:t>LAACSECH</w:t>
      </w:r>
      <w:r w:rsidRPr="009B602B">
        <w:rPr>
          <w:sz w:val="20"/>
          <w:szCs w:val="20"/>
        </w:rPr>
        <w:t>) y los artículos 47, 48 y 49 de su Reglamento y demás normatividad aplicable en la materia.</w:t>
      </w:r>
    </w:p>
    <w:p w14:paraId="1463109D" w14:textId="77777777" w:rsidR="009F6B15" w:rsidRPr="009B602B" w:rsidRDefault="009F6B15" w:rsidP="00A47A62">
      <w:pPr>
        <w:spacing w:after="0" w:line="240" w:lineRule="auto"/>
        <w:jc w:val="both"/>
        <w:rPr>
          <w:sz w:val="20"/>
          <w:szCs w:val="20"/>
        </w:rPr>
      </w:pPr>
    </w:p>
    <w:p w14:paraId="079F9DA6" w14:textId="77777777"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 xml:space="preserve">DATOS GENERALES DE LA LICITACIÓN PÚBLICA. </w:t>
      </w:r>
    </w:p>
    <w:p w14:paraId="116FA301" w14:textId="77777777" w:rsidR="009F6B15" w:rsidRPr="009B602B" w:rsidRDefault="009F6B15" w:rsidP="00A47A62">
      <w:pPr>
        <w:spacing w:after="0" w:line="240" w:lineRule="auto"/>
        <w:jc w:val="both"/>
        <w:rPr>
          <w:b/>
          <w:sz w:val="20"/>
          <w:szCs w:val="20"/>
        </w:rPr>
      </w:pPr>
    </w:p>
    <w:p w14:paraId="480C55C5" w14:textId="1C4346ED" w:rsidR="00CD305C" w:rsidRPr="009B602B" w:rsidRDefault="009F6B15" w:rsidP="00A47A62">
      <w:pPr>
        <w:spacing w:after="0" w:line="240" w:lineRule="auto"/>
        <w:jc w:val="both"/>
        <w:rPr>
          <w:b/>
          <w:sz w:val="20"/>
          <w:szCs w:val="20"/>
        </w:rPr>
      </w:pPr>
      <w:r w:rsidRPr="009B602B">
        <w:rPr>
          <w:b/>
          <w:sz w:val="20"/>
          <w:szCs w:val="20"/>
        </w:rPr>
        <w:t>A) Convocante:</w:t>
      </w:r>
    </w:p>
    <w:p w14:paraId="0F42A2D5"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9B602B" w:rsidRDefault="009F6B15" w:rsidP="00A47A62">
      <w:pPr>
        <w:spacing w:after="0" w:line="240" w:lineRule="auto"/>
        <w:jc w:val="both"/>
        <w:rPr>
          <w:sz w:val="20"/>
          <w:szCs w:val="20"/>
        </w:rPr>
      </w:pPr>
    </w:p>
    <w:p w14:paraId="61EECA02" w14:textId="5C04BC33" w:rsidR="00CD305C" w:rsidRPr="009B602B" w:rsidRDefault="009F6B15" w:rsidP="00A47A62">
      <w:pPr>
        <w:spacing w:after="0" w:line="240" w:lineRule="auto"/>
        <w:jc w:val="both"/>
        <w:rPr>
          <w:b/>
          <w:sz w:val="20"/>
          <w:szCs w:val="20"/>
        </w:rPr>
      </w:pPr>
      <w:r w:rsidRPr="009B602B">
        <w:rPr>
          <w:b/>
          <w:sz w:val="20"/>
          <w:szCs w:val="20"/>
        </w:rPr>
        <w:t>B) Modalidad del procedimiento de la licitación</w:t>
      </w:r>
    </w:p>
    <w:p w14:paraId="4D5D23B1" w14:textId="15A8A83C" w:rsidR="009F6B15" w:rsidRPr="009B602B" w:rsidRDefault="009F6B15" w:rsidP="00A47A62">
      <w:pPr>
        <w:spacing w:after="0" w:line="240" w:lineRule="auto"/>
        <w:jc w:val="both"/>
        <w:rPr>
          <w:sz w:val="20"/>
          <w:szCs w:val="20"/>
        </w:rPr>
      </w:pPr>
      <w:r w:rsidRPr="009B602B">
        <w:rPr>
          <w:sz w:val="20"/>
          <w:szCs w:val="20"/>
        </w:rPr>
        <w:t>El presente procedimiento</w:t>
      </w:r>
      <w:r w:rsidR="00CC606F" w:rsidRPr="009B602B">
        <w:rPr>
          <w:sz w:val="20"/>
          <w:szCs w:val="20"/>
        </w:rPr>
        <w:t xml:space="preserve"> </w:t>
      </w:r>
      <w:r w:rsidRPr="009B602B">
        <w:rPr>
          <w:sz w:val="20"/>
          <w:szCs w:val="20"/>
        </w:rPr>
        <w:t xml:space="preserve">de licitación pública se llevará de manera </w:t>
      </w:r>
      <w:r w:rsidRPr="009B602B">
        <w:rPr>
          <w:b/>
          <w:sz w:val="20"/>
          <w:szCs w:val="20"/>
        </w:rPr>
        <w:t xml:space="preserve">presencial </w:t>
      </w:r>
      <w:r w:rsidRPr="009B602B">
        <w:rPr>
          <w:sz w:val="20"/>
          <w:szCs w:val="20"/>
        </w:rPr>
        <w:t xml:space="preserve">de conformidad a lo establecido en el artículo 51 </w:t>
      </w:r>
      <w:r w:rsidR="00CC606F" w:rsidRPr="009B602B">
        <w:rPr>
          <w:sz w:val="20"/>
          <w:szCs w:val="20"/>
        </w:rPr>
        <w:t xml:space="preserve">fracción I, </w:t>
      </w:r>
      <w:r w:rsidRPr="009B602B">
        <w:rPr>
          <w:sz w:val="20"/>
          <w:szCs w:val="20"/>
        </w:rPr>
        <w:t xml:space="preserve">de la </w:t>
      </w:r>
      <w:r w:rsidRPr="009B602B">
        <w:rPr>
          <w:b/>
          <w:sz w:val="20"/>
          <w:szCs w:val="20"/>
        </w:rPr>
        <w:t>LAACSECH</w:t>
      </w:r>
      <w:r w:rsidRPr="009B602B">
        <w:rPr>
          <w:sz w:val="20"/>
          <w:szCs w:val="20"/>
        </w:rPr>
        <w:t>, así mismo, se regirá de acuerdo con lo establecido en las presentes bases.</w:t>
      </w:r>
    </w:p>
    <w:p w14:paraId="092F2109" w14:textId="77777777" w:rsidR="009F6B15" w:rsidRPr="009B602B" w:rsidRDefault="009F6B15" w:rsidP="00A47A62">
      <w:pPr>
        <w:spacing w:after="0" w:line="240" w:lineRule="auto"/>
        <w:jc w:val="both"/>
        <w:rPr>
          <w:sz w:val="20"/>
          <w:szCs w:val="20"/>
        </w:rPr>
      </w:pPr>
    </w:p>
    <w:p w14:paraId="4435CF94" w14:textId="3CB4E305" w:rsidR="00CD305C" w:rsidRPr="009B602B" w:rsidRDefault="009F6B15" w:rsidP="00A47A62">
      <w:pPr>
        <w:spacing w:after="0" w:line="240" w:lineRule="auto"/>
        <w:jc w:val="both"/>
        <w:rPr>
          <w:b/>
          <w:sz w:val="20"/>
          <w:szCs w:val="20"/>
        </w:rPr>
      </w:pPr>
      <w:r w:rsidRPr="009B602B">
        <w:rPr>
          <w:b/>
          <w:sz w:val="20"/>
          <w:szCs w:val="20"/>
        </w:rPr>
        <w:t>C) Número único de identificación</w:t>
      </w:r>
    </w:p>
    <w:p w14:paraId="240DE5B6" w14:textId="0F5F50CC" w:rsidR="009F6B15" w:rsidRPr="009B602B" w:rsidRDefault="009F6B15" w:rsidP="00A47A62">
      <w:pPr>
        <w:spacing w:after="0" w:line="240" w:lineRule="auto"/>
        <w:jc w:val="both"/>
        <w:rPr>
          <w:sz w:val="20"/>
          <w:szCs w:val="20"/>
        </w:rPr>
      </w:pPr>
      <w:r w:rsidRPr="009B602B">
        <w:rPr>
          <w:sz w:val="20"/>
          <w:szCs w:val="20"/>
        </w:rPr>
        <w:t>El número único de identificación a la convocatoria y bases del presente procedimiento es</w:t>
      </w:r>
      <w:r w:rsidR="009B602B" w:rsidRPr="009B602B">
        <w:rPr>
          <w:sz w:val="20"/>
          <w:szCs w:val="20"/>
        </w:rPr>
        <w:t xml:space="preserve"> </w:t>
      </w:r>
      <w:r w:rsidRPr="009B602B">
        <w:rPr>
          <w:b/>
          <w:sz w:val="20"/>
          <w:szCs w:val="20"/>
        </w:rPr>
        <w:t>PCE-LPP-00</w:t>
      </w:r>
      <w:r w:rsidR="008835E0">
        <w:rPr>
          <w:b/>
          <w:sz w:val="20"/>
          <w:szCs w:val="20"/>
        </w:rPr>
        <w:t>6</w:t>
      </w:r>
      <w:r w:rsidRPr="009B602B">
        <w:rPr>
          <w:b/>
          <w:sz w:val="20"/>
          <w:szCs w:val="20"/>
        </w:rPr>
        <w:t>-2026</w:t>
      </w:r>
    </w:p>
    <w:p w14:paraId="44322A25" w14:textId="77777777" w:rsidR="009F6B15" w:rsidRPr="009B602B" w:rsidRDefault="009F6B15" w:rsidP="00A47A62">
      <w:pPr>
        <w:spacing w:after="0" w:line="240" w:lineRule="auto"/>
        <w:jc w:val="both"/>
        <w:rPr>
          <w:sz w:val="20"/>
          <w:szCs w:val="20"/>
        </w:rPr>
      </w:pPr>
    </w:p>
    <w:p w14:paraId="6FDAB9B6" w14:textId="0275FF47" w:rsidR="00CD305C" w:rsidRPr="009B602B" w:rsidRDefault="009F6B15" w:rsidP="00A47A62">
      <w:pPr>
        <w:spacing w:after="0" w:line="240" w:lineRule="auto"/>
        <w:jc w:val="both"/>
        <w:rPr>
          <w:b/>
          <w:sz w:val="20"/>
          <w:szCs w:val="20"/>
        </w:rPr>
      </w:pPr>
      <w:r w:rsidRPr="009B602B">
        <w:rPr>
          <w:b/>
          <w:sz w:val="20"/>
          <w:szCs w:val="20"/>
        </w:rPr>
        <w:t>D) Ejercicios fiscales</w:t>
      </w:r>
    </w:p>
    <w:p w14:paraId="03ECEF5B" w14:textId="57DFA638" w:rsidR="009F6B15" w:rsidRPr="009B602B" w:rsidRDefault="009F6B15" w:rsidP="00A47A62">
      <w:pPr>
        <w:spacing w:after="0" w:line="240" w:lineRule="auto"/>
        <w:jc w:val="both"/>
        <w:rPr>
          <w:sz w:val="20"/>
          <w:szCs w:val="20"/>
        </w:rPr>
      </w:pPr>
      <w:r w:rsidRPr="009B602B">
        <w:rPr>
          <w:sz w:val="20"/>
          <w:szCs w:val="20"/>
        </w:rPr>
        <w:t>La contratación abarcará el ejercicio fiscal 2026</w:t>
      </w:r>
      <w:r w:rsidR="00E13579" w:rsidRPr="009B602B">
        <w:rPr>
          <w:sz w:val="20"/>
          <w:szCs w:val="20"/>
        </w:rPr>
        <w:t>.</w:t>
      </w:r>
    </w:p>
    <w:p w14:paraId="33A73094" w14:textId="77777777" w:rsidR="009F6B15" w:rsidRPr="009B602B" w:rsidRDefault="009F6B15" w:rsidP="00A47A62">
      <w:pPr>
        <w:spacing w:after="0" w:line="240" w:lineRule="auto"/>
        <w:jc w:val="both"/>
        <w:rPr>
          <w:sz w:val="20"/>
          <w:szCs w:val="20"/>
        </w:rPr>
      </w:pPr>
    </w:p>
    <w:p w14:paraId="769883B8" w14:textId="03CEECB6" w:rsidR="00CD305C" w:rsidRPr="009B602B" w:rsidRDefault="009F6B15" w:rsidP="00A47A62">
      <w:pPr>
        <w:spacing w:after="0" w:line="240" w:lineRule="auto"/>
        <w:jc w:val="both"/>
        <w:rPr>
          <w:b/>
          <w:sz w:val="20"/>
          <w:szCs w:val="20"/>
        </w:rPr>
      </w:pPr>
      <w:r w:rsidRPr="009B602B">
        <w:rPr>
          <w:b/>
          <w:sz w:val="20"/>
          <w:szCs w:val="20"/>
        </w:rPr>
        <w:t>E) Idioma en que se presentaran las proposiciones</w:t>
      </w:r>
    </w:p>
    <w:p w14:paraId="75D03029" w14:textId="77777777" w:rsidR="009F6B15" w:rsidRPr="009B602B" w:rsidRDefault="009F6B15" w:rsidP="00A47A62">
      <w:pPr>
        <w:spacing w:after="0" w:line="240" w:lineRule="auto"/>
        <w:jc w:val="both"/>
        <w:rPr>
          <w:sz w:val="20"/>
          <w:szCs w:val="20"/>
        </w:rPr>
      </w:pPr>
      <w:r w:rsidRPr="009B602B">
        <w:rPr>
          <w:sz w:val="20"/>
          <w:szCs w:val="20"/>
        </w:rPr>
        <w:t>La presentación de las propuestas invariablemente deberá ser en idioma español.</w:t>
      </w:r>
    </w:p>
    <w:p w14:paraId="4A326B61" w14:textId="77777777" w:rsidR="009F6B15" w:rsidRPr="009B602B" w:rsidRDefault="009F6B15" w:rsidP="00A47A62">
      <w:pPr>
        <w:spacing w:after="0" w:line="240" w:lineRule="auto"/>
        <w:jc w:val="both"/>
        <w:rPr>
          <w:sz w:val="20"/>
          <w:szCs w:val="20"/>
        </w:rPr>
      </w:pPr>
    </w:p>
    <w:p w14:paraId="4C80F5B5" w14:textId="345BB226" w:rsidR="00CD305C" w:rsidRPr="009B602B" w:rsidRDefault="009F6B15" w:rsidP="00A47A62">
      <w:pPr>
        <w:spacing w:after="0" w:line="240" w:lineRule="auto"/>
        <w:jc w:val="both"/>
        <w:rPr>
          <w:b/>
          <w:sz w:val="20"/>
          <w:szCs w:val="20"/>
        </w:rPr>
      </w:pPr>
      <w:r w:rsidRPr="009B602B">
        <w:rPr>
          <w:b/>
          <w:sz w:val="20"/>
          <w:szCs w:val="20"/>
        </w:rPr>
        <w:t>F) Origen de los recursos</w:t>
      </w:r>
    </w:p>
    <w:p w14:paraId="573DC8EC" w14:textId="39F895ED" w:rsidR="009F6B15" w:rsidRPr="009B602B" w:rsidRDefault="009F6B15" w:rsidP="00A47A62">
      <w:pPr>
        <w:spacing w:after="0" w:line="240" w:lineRule="auto"/>
        <w:jc w:val="both"/>
        <w:rPr>
          <w:sz w:val="20"/>
          <w:szCs w:val="20"/>
        </w:rPr>
      </w:pPr>
      <w:r w:rsidRPr="009B602B">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9B602B" w:rsidRDefault="009F6B15" w:rsidP="00A47A62">
      <w:pPr>
        <w:spacing w:after="0" w:line="240" w:lineRule="auto"/>
        <w:jc w:val="both"/>
        <w:rPr>
          <w:sz w:val="20"/>
          <w:szCs w:val="20"/>
        </w:rPr>
      </w:pPr>
    </w:p>
    <w:p w14:paraId="7C368B51" w14:textId="6C956126"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OBJETO Y ALCANCE DE LA LICITACIÓN</w:t>
      </w:r>
    </w:p>
    <w:p w14:paraId="538B8F25" w14:textId="77777777" w:rsidR="009F6B15" w:rsidRPr="009B602B" w:rsidRDefault="009F6B15" w:rsidP="00A47A62">
      <w:pPr>
        <w:spacing w:after="0" w:line="240" w:lineRule="auto"/>
        <w:jc w:val="both"/>
        <w:rPr>
          <w:sz w:val="20"/>
          <w:szCs w:val="20"/>
        </w:rPr>
      </w:pPr>
    </w:p>
    <w:p w14:paraId="3A607696" w14:textId="4E1A6E92" w:rsidR="00CD305C" w:rsidRPr="009B602B" w:rsidRDefault="009F6B15" w:rsidP="00A47A62">
      <w:pPr>
        <w:spacing w:after="0" w:line="240" w:lineRule="auto"/>
        <w:jc w:val="both"/>
        <w:rPr>
          <w:b/>
          <w:sz w:val="20"/>
          <w:szCs w:val="20"/>
          <w:u w:val="single"/>
        </w:rPr>
      </w:pPr>
      <w:r w:rsidRPr="009B602B">
        <w:rPr>
          <w:b/>
          <w:sz w:val="20"/>
          <w:szCs w:val="20"/>
        </w:rPr>
        <w:t xml:space="preserve">A)   </w:t>
      </w:r>
      <w:r w:rsidRPr="009B602B">
        <w:rPr>
          <w:b/>
          <w:sz w:val="20"/>
          <w:szCs w:val="20"/>
          <w:u w:val="single"/>
        </w:rPr>
        <w:t>OBJETO DE LA LICITACIÓN Y AGRUPACIÓN DE PARTIDAS</w:t>
      </w:r>
    </w:p>
    <w:p w14:paraId="6710A975" w14:textId="77777777" w:rsidR="00CD305C" w:rsidRPr="009B602B" w:rsidRDefault="00CD305C" w:rsidP="00A47A62">
      <w:pPr>
        <w:spacing w:after="0" w:line="240" w:lineRule="auto"/>
        <w:jc w:val="both"/>
        <w:rPr>
          <w:b/>
          <w:sz w:val="20"/>
          <w:szCs w:val="20"/>
          <w:u w:val="single"/>
        </w:rPr>
      </w:pPr>
    </w:p>
    <w:p w14:paraId="5515D1C4" w14:textId="2FF7BE30" w:rsidR="009F6B15" w:rsidRPr="009B602B" w:rsidRDefault="009F6B15" w:rsidP="00A47A62">
      <w:pPr>
        <w:spacing w:after="0" w:line="240" w:lineRule="auto"/>
        <w:jc w:val="both"/>
        <w:rPr>
          <w:sz w:val="20"/>
          <w:szCs w:val="20"/>
        </w:rPr>
      </w:pPr>
      <w:r w:rsidRPr="009B602B">
        <w:rPr>
          <w:sz w:val="20"/>
          <w:szCs w:val="20"/>
        </w:rPr>
        <w:t xml:space="preserve">El procedimiento para </w:t>
      </w:r>
      <w:r w:rsidR="00E13579" w:rsidRPr="009B602B">
        <w:rPr>
          <w:sz w:val="20"/>
          <w:szCs w:val="20"/>
        </w:rPr>
        <w:t>la contratación de</w:t>
      </w:r>
      <w:r w:rsidR="008835E0">
        <w:rPr>
          <w:sz w:val="20"/>
          <w:szCs w:val="20"/>
        </w:rPr>
        <w:t xml:space="preserve">l </w:t>
      </w:r>
      <w:r w:rsidR="00F97E11" w:rsidRPr="00F97E11">
        <w:rPr>
          <w:sz w:val="20"/>
          <w:szCs w:val="20"/>
        </w:rPr>
        <w:t>S</w:t>
      </w:r>
      <w:r w:rsidR="008835E0" w:rsidRPr="00F97E11">
        <w:rPr>
          <w:sz w:val="20"/>
          <w:szCs w:val="20"/>
        </w:rPr>
        <w:t xml:space="preserve">ervicio de Internet Satelital </w:t>
      </w:r>
      <w:r w:rsidR="00F97E11" w:rsidRPr="00F97E11">
        <w:rPr>
          <w:sz w:val="20"/>
          <w:szCs w:val="20"/>
        </w:rPr>
        <w:t>Institucional y Público</w:t>
      </w:r>
      <w:r w:rsidR="00F97E11">
        <w:rPr>
          <w:sz w:val="20"/>
          <w:szCs w:val="20"/>
        </w:rPr>
        <w:t xml:space="preserve"> </w:t>
      </w:r>
      <w:r w:rsidR="008835E0">
        <w:rPr>
          <w:sz w:val="20"/>
          <w:szCs w:val="20"/>
        </w:rPr>
        <w:t xml:space="preserve">y de Licencias FORTINET </w:t>
      </w:r>
      <w:r w:rsidRPr="009B602B">
        <w:rPr>
          <w:sz w:val="20"/>
          <w:szCs w:val="20"/>
        </w:rPr>
        <w:t xml:space="preserve">solicitado por Pensiones Civiles del Estado de Chihuahua, las características técnicas y requisitos que deben cumplir los licitantes se detallan en el </w:t>
      </w:r>
      <w:r w:rsidRPr="009B602B">
        <w:rPr>
          <w:b/>
          <w:sz w:val="20"/>
          <w:szCs w:val="20"/>
        </w:rPr>
        <w:t xml:space="preserve">Anexo Técnico </w:t>
      </w:r>
      <w:r w:rsidRPr="009B602B">
        <w:rPr>
          <w:sz w:val="20"/>
          <w:szCs w:val="20"/>
        </w:rPr>
        <w:t>adjunto a las presentes bases.</w:t>
      </w:r>
    </w:p>
    <w:p w14:paraId="2AC2EF71" w14:textId="77777777" w:rsidR="00A47A62" w:rsidRPr="009B602B" w:rsidRDefault="00A47A62" w:rsidP="00A47A62">
      <w:pPr>
        <w:spacing w:after="0" w:line="240" w:lineRule="auto"/>
        <w:jc w:val="both"/>
        <w:rPr>
          <w:sz w:val="20"/>
          <w:szCs w:val="20"/>
        </w:rPr>
      </w:pPr>
    </w:p>
    <w:p w14:paraId="411D4284" w14:textId="0A307E36" w:rsidR="009F6B15" w:rsidRPr="009B602B" w:rsidRDefault="009F6B15" w:rsidP="00A47A62">
      <w:pPr>
        <w:spacing w:after="0" w:line="240" w:lineRule="auto"/>
        <w:jc w:val="both"/>
        <w:rPr>
          <w:b/>
          <w:sz w:val="20"/>
          <w:szCs w:val="20"/>
          <w:u w:val="single"/>
        </w:rPr>
      </w:pPr>
      <w:r w:rsidRPr="009B602B">
        <w:rPr>
          <w:b/>
          <w:sz w:val="20"/>
          <w:szCs w:val="20"/>
        </w:rPr>
        <w:t>B)</w:t>
      </w:r>
      <w:r w:rsidR="001E309C" w:rsidRPr="009B602B">
        <w:rPr>
          <w:b/>
          <w:sz w:val="20"/>
          <w:szCs w:val="20"/>
        </w:rPr>
        <w:t xml:space="preserve"> </w:t>
      </w:r>
      <w:r w:rsidRPr="009B602B">
        <w:rPr>
          <w:b/>
          <w:sz w:val="20"/>
          <w:szCs w:val="20"/>
          <w:u w:val="single"/>
        </w:rPr>
        <w:t>NORMAS OFICIALES MEXICANAS, NORMAS MEXICANAS, NORMAS INTERNACIONALES, NORMAS DE</w:t>
      </w:r>
      <w:r w:rsidRPr="009B602B">
        <w:rPr>
          <w:b/>
          <w:sz w:val="20"/>
          <w:szCs w:val="20"/>
        </w:rPr>
        <w:t xml:space="preserve"> </w:t>
      </w:r>
      <w:r w:rsidRPr="009B602B">
        <w:rPr>
          <w:b/>
          <w:sz w:val="20"/>
          <w:szCs w:val="20"/>
          <w:u w:val="single"/>
        </w:rPr>
        <w:t>REFERENCIA O ESPECIFICACIONES.</w:t>
      </w:r>
    </w:p>
    <w:p w14:paraId="0166821D" w14:textId="77777777" w:rsidR="00CD305C" w:rsidRPr="009B602B" w:rsidRDefault="00CD305C" w:rsidP="00A47A62">
      <w:pPr>
        <w:spacing w:after="0" w:line="240" w:lineRule="auto"/>
        <w:jc w:val="both"/>
        <w:rPr>
          <w:sz w:val="20"/>
          <w:szCs w:val="20"/>
        </w:rPr>
      </w:pPr>
    </w:p>
    <w:p w14:paraId="4487B8F6" w14:textId="7DEE8BBC" w:rsidR="009F6B15" w:rsidRPr="009B602B" w:rsidRDefault="009F6B15" w:rsidP="00A47A62">
      <w:pPr>
        <w:spacing w:after="0" w:line="240" w:lineRule="auto"/>
        <w:jc w:val="both"/>
        <w:rPr>
          <w:sz w:val="20"/>
          <w:szCs w:val="20"/>
        </w:rPr>
      </w:pPr>
      <w:r w:rsidRPr="009B602B">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8835E0">
        <w:rPr>
          <w:sz w:val="20"/>
          <w:szCs w:val="20"/>
        </w:rPr>
        <w:t>cantidades</w:t>
      </w:r>
      <w:r w:rsidRPr="009B602B">
        <w:rPr>
          <w:sz w:val="20"/>
          <w:szCs w:val="20"/>
        </w:rPr>
        <w:t xml:space="preserve"> y contenido que se detallan en el Anexo Técnico adjunto a las presentes bases.</w:t>
      </w:r>
    </w:p>
    <w:p w14:paraId="25CF9EDE" w14:textId="77777777" w:rsidR="009F6B15" w:rsidRPr="009B602B" w:rsidRDefault="009F6B15" w:rsidP="00A47A62">
      <w:pPr>
        <w:spacing w:after="0" w:line="240" w:lineRule="auto"/>
        <w:jc w:val="both"/>
        <w:rPr>
          <w:sz w:val="20"/>
          <w:szCs w:val="20"/>
        </w:rPr>
      </w:pPr>
    </w:p>
    <w:p w14:paraId="290E7AE6" w14:textId="7FD323D5" w:rsidR="009F6B15" w:rsidRPr="009B602B" w:rsidRDefault="009F6B15" w:rsidP="00A47A62">
      <w:pPr>
        <w:spacing w:after="0" w:line="240" w:lineRule="auto"/>
        <w:jc w:val="both"/>
        <w:rPr>
          <w:sz w:val="20"/>
          <w:szCs w:val="20"/>
        </w:rPr>
      </w:pPr>
      <w:r w:rsidRPr="009B602B">
        <w:rPr>
          <w:sz w:val="20"/>
          <w:szCs w:val="20"/>
        </w:rPr>
        <w:t xml:space="preserve">El área técnica será la responsable de verificar la calidad de los bienes y/o prestación de los servicios que se </w:t>
      </w:r>
      <w:r w:rsidR="00540709" w:rsidRPr="009B602B">
        <w:rPr>
          <w:sz w:val="20"/>
          <w:szCs w:val="20"/>
        </w:rPr>
        <w:t>contraten</w:t>
      </w:r>
      <w:r w:rsidRPr="009B602B">
        <w:rPr>
          <w:sz w:val="20"/>
          <w:szCs w:val="20"/>
        </w:rPr>
        <w:t>.</w:t>
      </w:r>
    </w:p>
    <w:p w14:paraId="2B8D91A3" w14:textId="77777777" w:rsidR="009F6B15" w:rsidRPr="009B602B" w:rsidRDefault="009F6B15" w:rsidP="00A47A62">
      <w:pPr>
        <w:spacing w:after="0" w:line="240" w:lineRule="auto"/>
        <w:jc w:val="both"/>
        <w:rPr>
          <w:sz w:val="20"/>
          <w:szCs w:val="20"/>
        </w:rPr>
      </w:pPr>
    </w:p>
    <w:p w14:paraId="7118EA03" w14:textId="6F5A200F" w:rsidR="009F6B15" w:rsidRPr="009B602B" w:rsidRDefault="009F6B15" w:rsidP="00A47A62">
      <w:pPr>
        <w:spacing w:after="0" w:line="240" w:lineRule="auto"/>
        <w:jc w:val="both"/>
        <w:rPr>
          <w:b/>
          <w:sz w:val="20"/>
          <w:szCs w:val="20"/>
          <w:u w:val="single"/>
        </w:rPr>
      </w:pPr>
      <w:r w:rsidRPr="009B602B">
        <w:rPr>
          <w:b/>
          <w:sz w:val="20"/>
          <w:szCs w:val="20"/>
        </w:rPr>
        <w:lastRenderedPageBreak/>
        <w:t xml:space="preserve">C) </w:t>
      </w:r>
      <w:r w:rsidRPr="009B602B">
        <w:rPr>
          <w:b/>
          <w:sz w:val="20"/>
          <w:szCs w:val="20"/>
          <w:u w:val="single"/>
        </w:rPr>
        <w:t>MÉTODO DE PRUEBA E INSTITUCIÓN PÚBLICA O PRIVADA QUE LO REALIZARÁ.</w:t>
      </w:r>
    </w:p>
    <w:p w14:paraId="6F8CDE13" w14:textId="77777777" w:rsidR="00CD305C" w:rsidRPr="009B602B" w:rsidRDefault="00CD305C" w:rsidP="00A47A62">
      <w:pPr>
        <w:spacing w:after="0" w:line="240" w:lineRule="auto"/>
        <w:jc w:val="both"/>
        <w:rPr>
          <w:sz w:val="20"/>
          <w:szCs w:val="20"/>
        </w:rPr>
      </w:pPr>
    </w:p>
    <w:p w14:paraId="63D66016" w14:textId="30F37785" w:rsidR="009F6B15" w:rsidRPr="009B602B" w:rsidRDefault="009F6B15" w:rsidP="00A47A62">
      <w:pPr>
        <w:spacing w:after="0" w:line="240" w:lineRule="auto"/>
        <w:jc w:val="both"/>
        <w:rPr>
          <w:sz w:val="20"/>
          <w:szCs w:val="20"/>
        </w:rPr>
      </w:pPr>
      <w:r w:rsidRPr="009B602B">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9B602B">
        <w:rPr>
          <w:sz w:val="20"/>
          <w:szCs w:val="20"/>
        </w:rPr>
        <w:t>contraten</w:t>
      </w:r>
      <w:r w:rsidRPr="009B602B">
        <w:rPr>
          <w:sz w:val="20"/>
          <w:szCs w:val="20"/>
        </w:rPr>
        <w:t>.</w:t>
      </w:r>
    </w:p>
    <w:p w14:paraId="32311485" w14:textId="77777777" w:rsidR="009F6B15" w:rsidRPr="009B602B" w:rsidRDefault="009F6B15" w:rsidP="00A47A62">
      <w:pPr>
        <w:spacing w:after="0" w:line="240" w:lineRule="auto"/>
        <w:jc w:val="both"/>
        <w:rPr>
          <w:sz w:val="20"/>
          <w:szCs w:val="20"/>
        </w:rPr>
      </w:pPr>
    </w:p>
    <w:p w14:paraId="1FECF4B5" w14:textId="747AFBB5" w:rsidR="009F6B15" w:rsidRPr="009B602B" w:rsidRDefault="009F6B15" w:rsidP="00A47A62">
      <w:pPr>
        <w:spacing w:after="0" w:line="240" w:lineRule="auto"/>
        <w:jc w:val="both"/>
        <w:rPr>
          <w:b/>
          <w:sz w:val="20"/>
          <w:szCs w:val="20"/>
          <w:u w:val="single"/>
        </w:rPr>
      </w:pPr>
      <w:r w:rsidRPr="009B602B">
        <w:rPr>
          <w:b/>
          <w:sz w:val="20"/>
          <w:szCs w:val="20"/>
        </w:rPr>
        <w:t xml:space="preserve">D) </w:t>
      </w:r>
      <w:r w:rsidRPr="009B602B">
        <w:rPr>
          <w:b/>
          <w:sz w:val="20"/>
          <w:szCs w:val="20"/>
          <w:u w:val="single"/>
        </w:rPr>
        <w:t>TIPO DE CONTRATACIÓN.</w:t>
      </w:r>
    </w:p>
    <w:p w14:paraId="2D173BB3" w14:textId="77777777" w:rsidR="00CD305C" w:rsidRPr="009B602B" w:rsidRDefault="00CD305C" w:rsidP="00A47A62">
      <w:pPr>
        <w:spacing w:after="0" w:line="240" w:lineRule="auto"/>
        <w:jc w:val="both"/>
        <w:rPr>
          <w:sz w:val="20"/>
          <w:szCs w:val="20"/>
        </w:rPr>
      </w:pPr>
    </w:p>
    <w:p w14:paraId="607474AE" w14:textId="3AD7FD05" w:rsidR="009F6B15" w:rsidRPr="009B602B" w:rsidRDefault="009F6B15" w:rsidP="00A47A62">
      <w:pPr>
        <w:spacing w:after="0" w:line="240" w:lineRule="auto"/>
        <w:jc w:val="both"/>
        <w:rPr>
          <w:sz w:val="20"/>
          <w:szCs w:val="20"/>
        </w:rPr>
      </w:pPr>
      <w:r w:rsidRPr="009B602B">
        <w:rPr>
          <w:sz w:val="20"/>
          <w:szCs w:val="20"/>
        </w:rPr>
        <w:t xml:space="preserve">El presente procedimiento se llevará a cabo mediante contratación </w:t>
      </w:r>
      <w:r w:rsidR="008835E0">
        <w:rPr>
          <w:sz w:val="20"/>
          <w:szCs w:val="20"/>
        </w:rPr>
        <w:t>a precio fijo</w:t>
      </w:r>
      <w:r w:rsidRPr="009B602B">
        <w:rPr>
          <w:sz w:val="20"/>
          <w:szCs w:val="20"/>
        </w:rPr>
        <w:t>, de conformidad a lo solicitado en el Anexo Técnico adjunto a las presentes bases.</w:t>
      </w:r>
    </w:p>
    <w:p w14:paraId="6EAD2880" w14:textId="77777777" w:rsidR="009F6B15" w:rsidRPr="009B602B" w:rsidRDefault="009F6B15" w:rsidP="00A47A62">
      <w:pPr>
        <w:spacing w:after="0" w:line="240" w:lineRule="auto"/>
        <w:jc w:val="both"/>
        <w:rPr>
          <w:sz w:val="20"/>
          <w:szCs w:val="20"/>
        </w:rPr>
      </w:pPr>
    </w:p>
    <w:p w14:paraId="03F7A8EB" w14:textId="4EE94E0A" w:rsidR="009F6B15" w:rsidRPr="009B602B" w:rsidRDefault="009F6B15" w:rsidP="00A47A62">
      <w:pPr>
        <w:spacing w:after="0" w:line="240" w:lineRule="auto"/>
        <w:jc w:val="both"/>
        <w:rPr>
          <w:b/>
          <w:sz w:val="20"/>
          <w:szCs w:val="20"/>
          <w:u w:val="single"/>
        </w:rPr>
      </w:pPr>
      <w:r w:rsidRPr="009B602B">
        <w:rPr>
          <w:b/>
          <w:sz w:val="20"/>
          <w:szCs w:val="20"/>
        </w:rPr>
        <w:t xml:space="preserve">E) </w:t>
      </w:r>
      <w:r w:rsidRPr="009B602B">
        <w:rPr>
          <w:b/>
          <w:sz w:val="20"/>
          <w:szCs w:val="20"/>
          <w:u w:val="single"/>
        </w:rPr>
        <w:t>FORMA DE ADJUDICACIÓN.</w:t>
      </w:r>
    </w:p>
    <w:p w14:paraId="6763A342" w14:textId="77777777" w:rsidR="00CD305C" w:rsidRPr="009B602B" w:rsidRDefault="00CD305C" w:rsidP="00A47A62">
      <w:pPr>
        <w:spacing w:after="0" w:line="240" w:lineRule="auto"/>
        <w:jc w:val="both"/>
        <w:rPr>
          <w:sz w:val="20"/>
          <w:szCs w:val="20"/>
        </w:rPr>
      </w:pPr>
    </w:p>
    <w:p w14:paraId="21C175F0" w14:textId="125C7CCD" w:rsidR="008559D4" w:rsidRPr="009B602B" w:rsidRDefault="009F6B15" w:rsidP="00A47A62">
      <w:pPr>
        <w:spacing w:after="0" w:line="240" w:lineRule="auto"/>
        <w:jc w:val="both"/>
        <w:rPr>
          <w:sz w:val="20"/>
          <w:szCs w:val="20"/>
        </w:rPr>
      </w:pPr>
      <w:r w:rsidRPr="009B602B">
        <w:rPr>
          <w:sz w:val="20"/>
          <w:szCs w:val="20"/>
        </w:rPr>
        <w:t xml:space="preserve">La adjudicación será </w:t>
      </w:r>
      <w:r w:rsidR="008835E0">
        <w:rPr>
          <w:sz w:val="20"/>
          <w:szCs w:val="20"/>
        </w:rPr>
        <w:t>partida única</w:t>
      </w:r>
      <w:r w:rsidR="00E13579" w:rsidRPr="009B602B">
        <w:rPr>
          <w:sz w:val="20"/>
          <w:szCs w:val="20"/>
        </w:rPr>
        <w:t xml:space="preserve">, mediante contratos </w:t>
      </w:r>
      <w:r w:rsidR="008835E0">
        <w:rPr>
          <w:sz w:val="20"/>
          <w:szCs w:val="20"/>
        </w:rPr>
        <w:t>a precio fijo</w:t>
      </w:r>
      <w:r w:rsidRPr="009B602B">
        <w:rPr>
          <w:sz w:val="20"/>
          <w:szCs w:val="20"/>
        </w:rPr>
        <w:t>, de acuerdo a lo previsto en el anexo técnico.</w:t>
      </w:r>
    </w:p>
    <w:p w14:paraId="66E6EC29" w14:textId="77777777" w:rsidR="00E13579" w:rsidRPr="009B602B" w:rsidRDefault="00E13579" w:rsidP="00A47A62">
      <w:pPr>
        <w:spacing w:after="0" w:line="240" w:lineRule="auto"/>
        <w:jc w:val="both"/>
        <w:rPr>
          <w:sz w:val="20"/>
          <w:szCs w:val="20"/>
        </w:rPr>
      </w:pPr>
    </w:p>
    <w:p w14:paraId="068931B4" w14:textId="12485683" w:rsidR="009F6B15" w:rsidRPr="009B602B" w:rsidRDefault="009F6B15" w:rsidP="00A47A62">
      <w:pPr>
        <w:pStyle w:val="Prrafodelista"/>
        <w:numPr>
          <w:ilvl w:val="0"/>
          <w:numId w:val="16"/>
        </w:numPr>
        <w:spacing w:after="0" w:line="240" w:lineRule="auto"/>
        <w:jc w:val="both"/>
        <w:rPr>
          <w:b/>
          <w:sz w:val="20"/>
          <w:szCs w:val="20"/>
          <w:lang w:val="es-MX"/>
        </w:rPr>
      </w:pPr>
      <w:r w:rsidRPr="009B602B">
        <w:rPr>
          <w:b/>
          <w:sz w:val="20"/>
          <w:szCs w:val="20"/>
          <w:lang w:val="es-MX"/>
        </w:rPr>
        <w:t>FORMA Y TÉRMINOS QUE REGIRAN LOS DIVERSOS ACTOS DEL PROCEDIMIENTO DE LICITACIÓN PÚBLICA</w:t>
      </w:r>
    </w:p>
    <w:p w14:paraId="234E767A" w14:textId="77777777" w:rsidR="00E663B7" w:rsidRPr="009B602B" w:rsidRDefault="00E663B7" w:rsidP="00A47A62">
      <w:pPr>
        <w:spacing w:after="0" w:line="240" w:lineRule="auto"/>
        <w:jc w:val="both"/>
        <w:rPr>
          <w:b/>
          <w:sz w:val="20"/>
          <w:szCs w:val="20"/>
        </w:rPr>
      </w:pPr>
    </w:p>
    <w:p w14:paraId="53550A3A" w14:textId="515ACBEF" w:rsidR="009F6B15" w:rsidRPr="009B602B" w:rsidRDefault="009F6B15" w:rsidP="00A47A62">
      <w:pPr>
        <w:spacing w:after="0" w:line="240" w:lineRule="auto"/>
        <w:jc w:val="both"/>
        <w:rPr>
          <w:b/>
          <w:sz w:val="20"/>
          <w:szCs w:val="20"/>
        </w:rPr>
      </w:pPr>
      <w:r w:rsidRPr="009B602B">
        <w:rPr>
          <w:b/>
          <w:sz w:val="20"/>
          <w:szCs w:val="20"/>
        </w:rPr>
        <w:t>A) FECHA, HORA Y LUGAR DE LOS EVENTOS</w:t>
      </w:r>
    </w:p>
    <w:p w14:paraId="227EE58C" w14:textId="7938F643" w:rsidR="00B37FE7"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A47A62">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A47A62">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A47A62">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Default="00B37FE7" w:rsidP="00A47A62">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A47A62">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A47A62">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A47A62">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A47A62">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A47A62">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A47A62">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5584C012" w:rsidR="00B37FE7" w:rsidRPr="00331F5D" w:rsidRDefault="00B37FE7" w:rsidP="00A47A62">
            <w:pPr>
              <w:spacing w:after="0" w:line="240" w:lineRule="auto"/>
              <w:ind w:left="230" w:right="231"/>
              <w:jc w:val="center"/>
              <w:rPr>
                <w:rFonts w:ascii="Calibri" w:eastAsia="Calibri" w:hAnsi="Calibri" w:cs="Calibri"/>
                <w:sz w:val="16"/>
                <w:szCs w:val="16"/>
              </w:rPr>
            </w:pPr>
            <w:r w:rsidRPr="00331F5D">
              <w:rPr>
                <w:rFonts w:ascii="Calibri" w:eastAsia="Calibri" w:hAnsi="Calibri" w:cs="Calibri"/>
                <w:spacing w:val="1"/>
                <w:sz w:val="16"/>
                <w:szCs w:val="16"/>
              </w:rPr>
              <w:t>E</w:t>
            </w:r>
            <w:r w:rsidRPr="00331F5D">
              <w:rPr>
                <w:rFonts w:ascii="Calibri" w:eastAsia="Calibri" w:hAnsi="Calibri" w:cs="Calibri"/>
                <w:sz w:val="16"/>
                <w:szCs w:val="16"/>
              </w:rPr>
              <w:t>l</w:t>
            </w:r>
            <w:r w:rsidRPr="00331F5D">
              <w:rPr>
                <w:rFonts w:ascii="Calibri" w:eastAsia="Calibri" w:hAnsi="Calibri" w:cs="Calibri"/>
                <w:spacing w:val="-1"/>
                <w:sz w:val="16"/>
                <w:szCs w:val="16"/>
              </w:rPr>
              <w:t xml:space="preserve"> dí</w:t>
            </w:r>
            <w:r w:rsidRPr="00331F5D">
              <w:rPr>
                <w:rFonts w:ascii="Calibri" w:eastAsia="Calibri" w:hAnsi="Calibri" w:cs="Calibri"/>
                <w:sz w:val="16"/>
                <w:szCs w:val="16"/>
              </w:rPr>
              <w:t xml:space="preserve">a </w:t>
            </w:r>
            <w:r w:rsidR="008835E0">
              <w:rPr>
                <w:rFonts w:ascii="Calibri" w:eastAsia="Calibri" w:hAnsi="Calibri" w:cs="Calibri"/>
                <w:b/>
                <w:sz w:val="16"/>
                <w:szCs w:val="16"/>
              </w:rPr>
              <w:t>02</w:t>
            </w:r>
            <w:r w:rsidR="00331F5D" w:rsidRPr="00331F5D">
              <w:rPr>
                <w:rFonts w:ascii="Calibri" w:eastAsia="Calibri" w:hAnsi="Calibri" w:cs="Calibri"/>
                <w:b/>
                <w:sz w:val="16"/>
                <w:szCs w:val="16"/>
              </w:rPr>
              <w:t xml:space="preserve"> de </w:t>
            </w:r>
            <w:r w:rsidR="008835E0">
              <w:rPr>
                <w:rFonts w:ascii="Calibri" w:eastAsia="Calibri" w:hAnsi="Calibri" w:cs="Calibri"/>
                <w:b/>
                <w:sz w:val="16"/>
                <w:szCs w:val="16"/>
              </w:rPr>
              <w:t>diciembre</w:t>
            </w:r>
            <w:r w:rsidRPr="00331F5D">
              <w:rPr>
                <w:rFonts w:ascii="Calibri" w:eastAsia="Calibri" w:hAnsi="Calibri" w:cs="Calibri"/>
                <w:b/>
                <w:spacing w:val="1"/>
                <w:sz w:val="16"/>
                <w:szCs w:val="16"/>
              </w:rPr>
              <w:t xml:space="preserve"> </w:t>
            </w:r>
            <w:r w:rsidRPr="00331F5D">
              <w:rPr>
                <w:rFonts w:ascii="Calibri" w:eastAsia="Calibri" w:hAnsi="Calibri" w:cs="Calibri"/>
                <w:b/>
                <w:spacing w:val="-2"/>
                <w:sz w:val="16"/>
                <w:szCs w:val="16"/>
              </w:rPr>
              <w:t>d</w:t>
            </w:r>
            <w:r w:rsidRPr="00331F5D">
              <w:rPr>
                <w:rFonts w:ascii="Calibri" w:eastAsia="Calibri" w:hAnsi="Calibri" w:cs="Calibri"/>
                <w:b/>
                <w:sz w:val="16"/>
                <w:szCs w:val="16"/>
              </w:rPr>
              <w:t>e</w:t>
            </w:r>
            <w:r w:rsidRPr="00331F5D">
              <w:rPr>
                <w:rFonts w:ascii="Calibri" w:eastAsia="Calibri" w:hAnsi="Calibri" w:cs="Calibri"/>
                <w:b/>
                <w:spacing w:val="1"/>
                <w:sz w:val="16"/>
                <w:szCs w:val="16"/>
              </w:rPr>
              <w:t xml:space="preserve"> </w:t>
            </w:r>
            <w:r w:rsidRPr="00331F5D">
              <w:rPr>
                <w:rFonts w:ascii="Calibri" w:eastAsia="Calibri" w:hAnsi="Calibri" w:cs="Calibri"/>
                <w:b/>
                <w:sz w:val="16"/>
                <w:szCs w:val="16"/>
              </w:rPr>
              <w:t>202</w:t>
            </w:r>
            <w:r w:rsidRPr="00331F5D">
              <w:rPr>
                <w:rFonts w:ascii="Calibri" w:eastAsia="Calibri" w:hAnsi="Calibri" w:cs="Calibri"/>
                <w:b/>
                <w:spacing w:val="-2"/>
                <w:sz w:val="16"/>
                <w:szCs w:val="16"/>
              </w:rPr>
              <w:t>5</w:t>
            </w:r>
            <w:r w:rsidRPr="00331F5D">
              <w:rPr>
                <w:rFonts w:ascii="Calibri" w:eastAsia="Calibri" w:hAnsi="Calibri" w:cs="Calibri"/>
                <w:sz w:val="16"/>
                <w:szCs w:val="16"/>
              </w:rPr>
              <w:t>,</w:t>
            </w:r>
            <w:r w:rsidRPr="00331F5D">
              <w:rPr>
                <w:rFonts w:ascii="Calibri" w:eastAsia="Calibri" w:hAnsi="Calibri" w:cs="Calibri"/>
                <w:spacing w:val="1"/>
                <w:sz w:val="16"/>
                <w:szCs w:val="16"/>
              </w:rPr>
              <w:t xml:space="preserve"> </w:t>
            </w:r>
            <w:r w:rsidRPr="00331F5D">
              <w:rPr>
                <w:rFonts w:ascii="Calibri" w:eastAsia="Calibri" w:hAnsi="Calibri" w:cs="Calibri"/>
                <w:spacing w:val="-1"/>
                <w:sz w:val="16"/>
                <w:szCs w:val="16"/>
              </w:rPr>
              <w:t>e</w:t>
            </w:r>
            <w:r w:rsidRPr="00331F5D">
              <w:rPr>
                <w:rFonts w:ascii="Calibri" w:eastAsia="Calibri" w:hAnsi="Calibri" w:cs="Calibri"/>
                <w:sz w:val="16"/>
                <w:szCs w:val="16"/>
              </w:rPr>
              <w:t>n</w:t>
            </w:r>
            <w:r w:rsidRPr="00331F5D">
              <w:rPr>
                <w:rFonts w:ascii="Calibri" w:eastAsia="Calibri" w:hAnsi="Calibri" w:cs="Calibri"/>
                <w:spacing w:val="-1"/>
                <w:sz w:val="16"/>
                <w:szCs w:val="16"/>
              </w:rPr>
              <w:t xml:space="preserve"> </w:t>
            </w:r>
            <w:r w:rsidRPr="00331F5D">
              <w:rPr>
                <w:rFonts w:ascii="Calibri" w:eastAsia="Calibri" w:hAnsi="Calibri" w:cs="Calibri"/>
                <w:sz w:val="16"/>
                <w:szCs w:val="16"/>
              </w:rPr>
              <w:t>p</w:t>
            </w:r>
            <w:r w:rsidRPr="00331F5D">
              <w:rPr>
                <w:rFonts w:ascii="Calibri" w:eastAsia="Calibri" w:hAnsi="Calibri" w:cs="Calibri"/>
                <w:spacing w:val="-1"/>
                <w:sz w:val="16"/>
                <w:szCs w:val="16"/>
              </w:rPr>
              <w:t>u</w:t>
            </w:r>
            <w:r w:rsidRPr="00331F5D">
              <w:rPr>
                <w:rFonts w:ascii="Calibri" w:eastAsia="Calibri" w:hAnsi="Calibri" w:cs="Calibri"/>
                <w:sz w:val="16"/>
                <w:szCs w:val="16"/>
              </w:rPr>
              <w:t>n</w:t>
            </w:r>
            <w:r w:rsidRPr="00331F5D">
              <w:rPr>
                <w:rFonts w:ascii="Calibri" w:eastAsia="Calibri" w:hAnsi="Calibri" w:cs="Calibri"/>
                <w:spacing w:val="-2"/>
                <w:sz w:val="16"/>
                <w:szCs w:val="16"/>
              </w:rPr>
              <w:t>t</w:t>
            </w:r>
            <w:r w:rsidRPr="00331F5D">
              <w:rPr>
                <w:rFonts w:ascii="Calibri" w:eastAsia="Calibri" w:hAnsi="Calibri" w:cs="Calibri"/>
                <w:sz w:val="16"/>
                <w:szCs w:val="16"/>
              </w:rPr>
              <w:t>o</w:t>
            </w:r>
            <w:r w:rsidRPr="00331F5D">
              <w:rPr>
                <w:rFonts w:ascii="Calibri" w:eastAsia="Calibri" w:hAnsi="Calibri" w:cs="Calibri"/>
                <w:spacing w:val="-1"/>
                <w:sz w:val="16"/>
                <w:szCs w:val="16"/>
              </w:rPr>
              <w:t xml:space="preserve"> d</w:t>
            </w:r>
            <w:r w:rsidRPr="00331F5D">
              <w:rPr>
                <w:rFonts w:ascii="Calibri" w:eastAsia="Calibri" w:hAnsi="Calibri" w:cs="Calibri"/>
                <w:sz w:val="16"/>
                <w:szCs w:val="16"/>
              </w:rPr>
              <w:t>e</w:t>
            </w:r>
            <w:r w:rsidRPr="00331F5D">
              <w:rPr>
                <w:rFonts w:ascii="Calibri" w:eastAsia="Calibri" w:hAnsi="Calibri" w:cs="Calibri"/>
                <w:spacing w:val="-1"/>
                <w:sz w:val="16"/>
                <w:szCs w:val="16"/>
              </w:rPr>
              <w:t xml:space="preserve"> l</w:t>
            </w:r>
            <w:r w:rsidRPr="00331F5D">
              <w:rPr>
                <w:rFonts w:ascii="Calibri" w:eastAsia="Calibri" w:hAnsi="Calibri" w:cs="Calibri"/>
                <w:sz w:val="16"/>
                <w:szCs w:val="16"/>
              </w:rPr>
              <w:t>as</w:t>
            </w:r>
          </w:p>
          <w:p w14:paraId="7E316D0A" w14:textId="32EBA32B" w:rsidR="00B37FE7" w:rsidRPr="00331F5D" w:rsidRDefault="000A2AD6" w:rsidP="00A47A62">
            <w:pPr>
              <w:spacing w:after="0" w:line="240" w:lineRule="auto"/>
              <w:ind w:left="1245" w:right="1242"/>
              <w:jc w:val="center"/>
              <w:rPr>
                <w:rFonts w:ascii="Calibri" w:eastAsia="Calibri" w:hAnsi="Calibri" w:cs="Calibri"/>
                <w:sz w:val="16"/>
                <w:szCs w:val="16"/>
                <w:lang w:val="en-US"/>
              </w:rPr>
            </w:pPr>
            <w:r>
              <w:rPr>
                <w:rFonts w:ascii="Calibri" w:eastAsia="Calibri" w:hAnsi="Calibri" w:cs="Calibri"/>
                <w:b/>
                <w:sz w:val="16"/>
                <w:szCs w:val="16"/>
              </w:rPr>
              <w:t>02</w:t>
            </w:r>
            <w:r w:rsidR="00B37FE7" w:rsidRPr="00331F5D">
              <w:rPr>
                <w:rFonts w:ascii="Calibri" w:eastAsia="Calibri" w:hAnsi="Calibri" w:cs="Calibri"/>
                <w:b/>
                <w:spacing w:val="1"/>
                <w:sz w:val="16"/>
                <w:szCs w:val="16"/>
              </w:rPr>
              <w:t>:</w:t>
            </w:r>
            <w:r w:rsidR="00B37FE7" w:rsidRPr="00331F5D">
              <w:rPr>
                <w:rFonts w:ascii="Calibri" w:eastAsia="Calibri" w:hAnsi="Calibri" w:cs="Calibri"/>
                <w:b/>
                <w:sz w:val="16"/>
                <w:szCs w:val="16"/>
              </w:rPr>
              <w:t xml:space="preserve">00 </w:t>
            </w:r>
            <w:r w:rsidR="00B37FE7" w:rsidRPr="00331F5D">
              <w:rPr>
                <w:rFonts w:ascii="Calibri" w:eastAsia="Calibri" w:hAnsi="Calibri" w:cs="Calibri"/>
                <w:sz w:val="16"/>
                <w:szCs w:val="16"/>
              </w:rPr>
              <w:t>h</w:t>
            </w:r>
            <w:r w:rsidR="00B37FE7" w:rsidRPr="00331F5D">
              <w:rPr>
                <w:rFonts w:ascii="Calibri" w:eastAsia="Calibri" w:hAnsi="Calibri" w:cs="Calibri"/>
                <w:spacing w:val="-1"/>
                <w:sz w:val="16"/>
                <w:szCs w:val="16"/>
              </w:rPr>
              <w:t>or</w:t>
            </w:r>
            <w:r w:rsidR="00B37FE7" w:rsidRPr="00331F5D">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A47A62">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A47A62">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7317BF21" w:rsidR="00B37FE7" w:rsidRPr="00331F5D" w:rsidRDefault="00B37FE7" w:rsidP="00A47A62">
            <w:pPr>
              <w:spacing w:after="0" w:line="240" w:lineRule="auto"/>
              <w:ind w:left="230" w:right="231"/>
              <w:jc w:val="center"/>
              <w:rPr>
                <w:rFonts w:ascii="Calibri" w:eastAsia="Calibri" w:hAnsi="Calibri" w:cs="Calibri"/>
                <w:sz w:val="16"/>
                <w:szCs w:val="16"/>
              </w:rPr>
            </w:pPr>
            <w:r w:rsidRPr="00331F5D">
              <w:rPr>
                <w:rFonts w:ascii="Calibri" w:eastAsia="Calibri" w:hAnsi="Calibri" w:cs="Calibri"/>
                <w:spacing w:val="1"/>
                <w:sz w:val="16"/>
                <w:szCs w:val="16"/>
              </w:rPr>
              <w:t>E</w:t>
            </w:r>
            <w:r w:rsidRPr="00331F5D">
              <w:rPr>
                <w:rFonts w:ascii="Calibri" w:eastAsia="Calibri" w:hAnsi="Calibri" w:cs="Calibri"/>
                <w:sz w:val="16"/>
                <w:szCs w:val="16"/>
              </w:rPr>
              <w:t>l</w:t>
            </w:r>
            <w:r w:rsidRPr="00331F5D">
              <w:rPr>
                <w:rFonts w:ascii="Calibri" w:eastAsia="Calibri" w:hAnsi="Calibri" w:cs="Calibri"/>
                <w:spacing w:val="-1"/>
                <w:sz w:val="16"/>
                <w:szCs w:val="16"/>
              </w:rPr>
              <w:t xml:space="preserve"> dí</w:t>
            </w:r>
            <w:r w:rsidRPr="00331F5D">
              <w:rPr>
                <w:rFonts w:ascii="Calibri" w:eastAsia="Calibri" w:hAnsi="Calibri" w:cs="Calibri"/>
                <w:sz w:val="16"/>
                <w:szCs w:val="16"/>
              </w:rPr>
              <w:t xml:space="preserve">a </w:t>
            </w:r>
            <w:r w:rsidR="00E13579">
              <w:rPr>
                <w:rFonts w:ascii="Calibri" w:eastAsia="Calibri" w:hAnsi="Calibri" w:cs="Calibri"/>
                <w:b/>
                <w:sz w:val="16"/>
                <w:szCs w:val="16"/>
              </w:rPr>
              <w:t>0</w:t>
            </w:r>
            <w:r w:rsidR="008835E0">
              <w:rPr>
                <w:rFonts w:ascii="Calibri" w:eastAsia="Calibri" w:hAnsi="Calibri" w:cs="Calibri"/>
                <w:b/>
                <w:sz w:val="16"/>
                <w:szCs w:val="16"/>
              </w:rPr>
              <w:t>9</w:t>
            </w:r>
            <w:r w:rsidR="00331F5D" w:rsidRPr="00331F5D">
              <w:rPr>
                <w:rFonts w:ascii="Calibri" w:eastAsia="Calibri" w:hAnsi="Calibri" w:cs="Calibri"/>
                <w:b/>
                <w:sz w:val="16"/>
                <w:szCs w:val="16"/>
              </w:rPr>
              <w:t xml:space="preserve"> de </w:t>
            </w:r>
            <w:r w:rsidR="00E13579">
              <w:rPr>
                <w:rFonts w:ascii="Calibri" w:eastAsia="Calibri" w:hAnsi="Calibri" w:cs="Calibri"/>
                <w:b/>
                <w:sz w:val="16"/>
                <w:szCs w:val="16"/>
              </w:rPr>
              <w:t>diciembre</w:t>
            </w:r>
            <w:r w:rsidRPr="00331F5D">
              <w:rPr>
                <w:rFonts w:ascii="Calibri" w:eastAsia="Calibri" w:hAnsi="Calibri" w:cs="Calibri"/>
                <w:b/>
                <w:spacing w:val="1"/>
                <w:sz w:val="16"/>
                <w:szCs w:val="16"/>
              </w:rPr>
              <w:t xml:space="preserve"> </w:t>
            </w:r>
            <w:r w:rsidRPr="00331F5D">
              <w:rPr>
                <w:rFonts w:ascii="Calibri" w:eastAsia="Calibri" w:hAnsi="Calibri" w:cs="Calibri"/>
                <w:b/>
                <w:spacing w:val="-2"/>
                <w:sz w:val="16"/>
                <w:szCs w:val="16"/>
              </w:rPr>
              <w:t>d</w:t>
            </w:r>
            <w:r w:rsidRPr="00331F5D">
              <w:rPr>
                <w:rFonts w:ascii="Calibri" w:eastAsia="Calibri" w:hAnsi="Calibri" w:cs="Calibri"/>
                <w:b/>
                <w:sz w:val="16"/>
                <w:szCs w:val="16"/>
              </w:rPr>
              <w:t>e</w:t>
            </w:r>
            <w:r w:rsidRPr="00331F5D">
              <w:rPr>
                <w:rFonts w:ascii="Calibri" w:eastAsia="Calibri" w:hAnsi="Calibri" w:cs="Calibri"/>
                <w:b/>
                <w:spacing w:val="1"/>
                <w:sz w:val="16"/>
                <w:szCs w:val="16"/>
              </w:rPr>
              <w:t xml:space="preserve"> </w:t>
            </w:r>
            <w:r w:rsidRPr="00331F5D">
              <w:rPr>
                <w:rFonts w:ascii="Calibri" w:eastAsia="Calibri" w:hAnsi="Calibri" w:cs="Calibri"/>
                <w:b/>
                <w:sz w:val="16"/>
                <w:szCs w:val="16"/>
              </w:rPr>
              <w:t>202</w:t>
            </w:r>
            <w:r w:rsidRPr="00331F5D">
              <w:rPr>
                <w:rFonts w:ascii="Calibri" w:eastAsia="Calibri" w:hAnsi="Calibri" w:cs="Calibri"/>
                <w:b/>
                <w:spacing w:val="-2"/>
                <w:sz w:val="16"/>
                <w:szCs w:val="16"/>
              </w:rPr>
              <w:t>5</w:t>
            </w:r>
            <w:r w:rsidRPr="00331F5D">
              <w:rPr>
                <w:rFonts w:ascii="Calibri" w:eastAsia="Calibri" w:hAnsi="Calibri" w:cs="Calibri"/>
                <w:sz w:val="16"/>
                <w:szCs w:val="16"/>
              </w:rPr>
              <w:t>,</w:t>
            </w:r>
            <w:r w:rsidRPr="00331F5D">
              <w:rPr>
                <w:rFonts w:ascii="Calibri" w:eastAsia="Calibri" w:hAnsi="Calibri" w:cs="Calibri"/>
                <w:spacing w:val="1"/>
                <w:sz w:val="16"/>
                <w:szCs w:val="16"/>
              </w:rPr>
              <w:t xml:space="preserve"> </w:t>
            </w:r>
            <w:r w:rsidRPr="00331F5D">
              <w:rPr>
                <w:rFonts w:ascii="Calibri" w:eastAsia="Calibri" w:hAnsi="Calibri" w:cs="Calibri"/>
                <w:spacing w:val="-1"/>
                <w:sz w:val="16"/>
                <w:szCs w:val="16"/>
              </w:rPr>
              <w:t>e</w:t>
            </w:r>
            <w:r w:rsidRPr="00331F5D">
              <w:rPr>
                <w:rFonts w:ascii="Calibri" w:eastAsia="Calibri" w:hAnsi="Calibri" w:cs="Calibri"/>
                <w:sz w:val="16"/>
                <w:szCs w:val="16"/>
              </w:rPr>
              <w:t>n</w:t>
            </w:r>
            <w:r w:rsidRPr="00331F5D">
              <w:rPr>
                <w:rFonts w:ascii="Calibri" w:eastAsia="Calibri" w:hAnsi="Calibri" w:cs="Calibri"/>
                <w:spacing w:val="-1"/>
                <w:sz w:val="16"/>
                <w:szCs w:val="16"/>
              </w:rPr>
              <w:t xml:space="preserve"> </w:t>
            </w:r>
            <w:r w:rsidRPr="00331F5D">
              <w:rPr>
                <w:rFonts w:ascii="Calibri" w:eastAsia="Calibri" w:hAnsi="Calibri" w:cs="Calibri"/>
                <w:sz w:val="16"/>
                <w:szCs w:val="16"/>
              </w:rPr>
              <w:t>p</w:t>
            </w:r>
            <w:r w:rsidRPr="00331F5D">
              <w:rPr>
                <w:rFonts w:ascii="Calibri" w:eastAsia="Calibri" w:hAnsi="Calibri" w:cs="Calibri"/>
                <w:spacing w:val="-1"/>
                <w:sz w:val="16"/>
                <w:szCs w:val="16"/>
              </w:rPr>
              <w:t>u</w:t>
            </w:r>
            <w:r w:rsidRPr="00331F5D">
              <w:rPr>
                <w:rFonts w:ascii="Calibri" w:eastAsia="Calibri" w:hAnsi="Calibri" w:cs="Calibri"/>
                <w:sz w:val="16"/>
                <w:szCs w:val="16"/>
              </w:rPr>
              <w:t>n</w:t>
            </w:r>
            <w:r w:rsidRPr="00331F5D">
              <w:rPr>
                <w:rFonts w:ascii="Calibri" w:eastAsia="Calibri" w:hAnsi="Calibri" w:cs="Calibri"/>
                <w:spacing w:val="-2"/>
                <w:sz w:val="16"/>
                <w:szCs w:val="16"/>
              </w:rPr>
              <w:t>t</w:t>
            </w:r>
            <w:r w:rsidRPr="00331F5D">
              <w:rPr>
                <w:rFonts w:ascii="Calibri" w:eastAsia="Calibri" w:hAnsi="Calibri" w:cs="Calibri"/>
                <w:sz w:val="16"/>
                <w:szCs w:val="16"/>
              </w:rPr>
              <w:t>o</w:t>
            </w:r>
            <w:r w:rsidRPr="00331F5D">
              <w:rPr>
                <w:rFonts w:ascii="Calibri" w:eastAsia="Calibri" w:hAnsi="Calibri" w:cs="Calibri"/>
                <w:spacing w:val="-1"/>
                <w:sz w:val="16"/>
                <w:szCs w:val="16"/>
              </w:rPr>
              <w:t xml:space="preserve"> d</w:t>
            </w:r>
            <w:r w:rsidRPr="00331F5D">
              <w:rPr>
                <w:rFonts w:ascii="Calibri" w:eastAsia="Calibri" w:hAnsi="Calibri" w:cs="Calibri"/>
                <w:sz w:val="16"/>
                <w:szCs w:val="16"/>
              </w:rPr>
              <w:t>e</w:t>
            </w:r>
            <w:r w:rsidRPr="00331F5D">
              <w:rPr>
                <w:rFonts w:ascii="Calibri" w:eastAsia="Calibri" w:hAnsi="Calibri" w:cs="Calibri"/>
                <w:spacing w:val="-1"/>
                <w:sz w:val="16"/>
                <w:szCs w:val="16"/>
              </w:rPr>
              <w:t xml:space="preserve"> l</w:t>
            </w:r>
            <w:r w:rsidRPr="00331F5D">
              <w:rPr>
                <w:rFonts w:ascii="Calibri" w:eastAsia="Calibri" w:hAnsi="Calibri" w:cs="Calibri"/>
                <w:sz w:val="16"/>
                <w:szCs w:val="16"/>
              </w:rPr>
              <w:t>as</w:t>
            </w:r>
          </w:p>
          <w:p w14:paraId="1B8A3F41" w14:textId="588F8374" w:rsidR="00B37FE7" w:rsidRPr="00331F5D" w:rsidRDefault="000A2AD6" w:rsidP="00A47A62">
            <w:pPr>
              <w:spacing w:after="0" w:line="240" w:lineRule="auto"/>
              <w:ind w:left="1245" w:right="1242"/>
              <w:jc w:val="center"/>
              <w:rPr>
                <w:rFonts w:ascii="Calibri" w:eastAsia="Calibri" w:hAnsi="Calibri" w:cs="Calibri"/>
                <w:sz w:val="16"/>
                <w:szCs w:val="16"/>
                <w:lang w:val="en-US"/>
              </w:rPr>
            </w:pPr>
            <w:r>
              <w:rPr>
                <w:rFonts w:ascii="Calibri" w:eastAsia="Calibri" w:hAnsi="Calibri" w:cs="Calibri"/>
                <w:b/>
                <w:sz w:val="16"/>
                <w:szCs w:val="16"/>
              </w:rPr>
              <w:t>03</w:t>
            </w:r>
            <w:r w:rsidR="00B37FE7" w:rsidRPr="00331F5D">
              <w:rPr>
                <w:rFonts w:ascii="Calibri" w:eastAsia="Calibri" w:hAnsi="Calibri" w:cs="Calibri"/>
                <w:b/>
                <w:spacing w:val="1"/>
                <w:sz w:val="16"/>
                <w:szCs w:val="16"/>
              </w:rPr>
              <w:t>:</w:t>
            </w:r>
            <w:r w:rsidR="00B37FE7" w:rsidRPr="00331F5D">
              <w:rPr>
                <w:rFonts w:ascii="Calibri" w:eastAsia="Calibri" w:hAnsi="Calibri" w:cs="Calibri"/>
                <w:b/>
                <w:sz w:val="16"/>
                <w:szCs w:val="16"/>
              </w:rPr>
              <w:t xml:space="preserve">00 </w:t>
            </w:r>
            <w:r w:rsidR="00B37FE7" w:rsidRPr="00331F5D">
              <w:rPr>
                <w:rFonts w:ascii="Calibri" w:eastAsia="Calibri" w:hAnsi="Calibri" w:cs="Calibri"/>
                <w:sz w:val="16"/>
                <w:szCs w:val="16"/>
              </w:rPr>
              <w:t>h</w:t>
            </w:r>
            <w:r w:rsidR="00B37FE7" w:rsidRPr="00331F5D">
              <w:rPr>
                <w:rFonts w:ascii="Calibri" w:eastAsia="Calibri" w:hAnsi="Calibri" w:cs="Calibri"/>
                <w:spacing w:val="-1"/>
                <w:sz w:val="16"/>
                <w:szCs w:val="16"/>
              </w:rPr>
              <w:t>or</w:t>
            </w:r>
            <w:r w:rsidR="00B37FE7" w:rsidRPr="00331F5D">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A47A62">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Default="00B37FE7" w:rsidP="00A47A62">
            <w:pPr>
              <w:spacing w:before="19" w:after="0" w:line="240" w:lineRule="auto"/>
              <w:rPr>
                <w:rFonts w:ascii="Times New Roman" w:eastAsia="Times New Roman" w:hAnsi="Times New Roman" w:cs="Times New Roman"/>
              </w:rPr>
            </w:pPr>
          </w:p>
          <w:p w14:paraId="7DAEEAB6" w14:textId="77777777" w:rsidR="00B37FE7" w:rsidRDefault="00B37FE7" w:rsidP="00A47A62">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A47A62">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A47A62">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41A3F4BE" w14:textId="065D6D8B" w:rsidR="00537EF6" w:rsidRDefault="00537EF6" w:rsidP="00A47A62">
      <w:pPr>
        <w:spacing w:after="0" w:line="240" w:lineRule="auto"/>
        <w:jc w:val="both"/>
      </w:pPr>
    </w:p>
    <w:p w14:paraId="3156A219" w14:textId="77777777" w:rsidR="009F6B15" w:rsidRPr="009B602B" w:rsidRDefault="009F6B15" w:rsidP="00A47A62">
      <w:pPr>
        <w:spacing w:after="0" w:line="240" w:lineRule="auto"/>
        <w:jc w:val="both"/>
        <w:rPr>
          <w:b/>
          <w:sz w:val="20"/>
          <w:szCs w:val="20"/>
        </w:rPr>
      </w:pPr>
      <w:r w:rsidRPr="009B602B">
        <w:rPr>
          <w:b/>
          <w:sz w:val="20"/>
          <w:szCs w:val="20"/>
        </w:rPr>
        <w:t>REVISIÓN, DISPOSICIÓN Y ENTREGA DE LAS BASES.</w:t>
      </w:r>
    </w:p>
    <w:p w14:paraId="63957205" w14:textId="77777777" w:rsidR="009F6B15" w:rsidRPr="009B602B" w:rsidRDefault="009F6B15" w:rsidP="00A47A62">
      <w:pPr>
        <w:spacing w:after="0" w:line="240" w:lineRule="auto"/>
        <w:jc w:val="both"/>
        <w:rPr>
          <w:sz w:val="20"/>
          <w:szCs w:val="20"/>
        </w:rPr>
      </w:pPr>
    </w:p>
    <w:p w14:paraId="2AD117DA" w14:textId="30955AC4" w:rsidR="009F6B15" w:rsidRPr="009B602B" w:rsidRDefault="009F6B15" w:rsidP="00A47A62">
      <w:pPr>
        <w:spacing w:after="0" w:line="240" w:lineRule="auto"/>
        <w:jc w:val="both"/>
        <w:rPr>
          <w:sz w:val="20"/>
          <w:szCs w:val="20"/>
        </w:rPr>
      </w:pPr>
      <w:r w:rsidRPr="009B602B">
        <w:rPr>
          <w:sz w:val="20"/>
          <w:szCs w:val="20"/>
        </w:rPr>
        <w:t>Las bases para la licitación pública se pondrán a disposición de las y los interesados desde la publicación de la</w:t>
      </w:r>
      <w:r w:rsidR="00E663B7" w:rsidRPr="009B602B">
        <w:rPr>
          <w:sz w:val="20"/>
          <w:szCs w:val="20"/>
        </w:rPr>
        <w:t xml:space="preserve"> </w:t>
      </w:r>
      <w:r w:rsidRPr="009B602B">
        <w:rPr>
          <w:sz w:val="20"/>
          <w:szCs w:val="20"/>
        </w:rPr>
        <w:t xml:space="preserve">convocatoria, hasta un día hábil previo al acto de presentación y apertura de propuestas, para lo cual estarán disponibles en la página </w:t>
      </w:r>
      <w:r w:rsidR="00F36BCF" w:rsidRPr="009B602B">
        <w:rPr>
          <w:sz w:val="20"/>
          <w:szCs w:val="20"/>
        </w:rPr>
        <w:t>de Contrataciones Públicas de</w:t>
      </w:r>
      <w:r w:rsidRPr="009B602B">
        <w:rPr>
          <w:sz w:val="20"/>
          <w:szCs w:val="20"/>
        </w:rPr>
        <w:t xml:space="preserve"> Gobierno del Estado de Chihuahua  </w:t>
      </w:r>
      <w:hyperlink r:id="rId9">
        <w:r w:rsidRPr="009B602B">
          <w:rPr>
            <w:rStyle w:val="Hipervnculo"/>
            <w:sz w:val="20"/>
            <w:szCs w:val="20"/>
          </w:rPr>
          <w:t>https://contrataciones.chihuahua.gob.mx/</w:t>
        </w:r>
      </w:hyperlink>
      <w:r w:rsidR="00EB7090" w:rsidRPr="009B602B">
        <w:rPr>
          <w:rStyle w:val="Hipervnculo"/>
          <w:sz w:val="20"/>
          <w:szCs w:val="20"/>
          <w:u w:val="none"/>
        </w:rPr>
        <w:t xml:space="preserve"> </w:t>
      </w:r>
      <w:r w:rsidRPr="009B602B">
        <w:rPr>
          <w:sz w:val="20"/>
          <w:szCs w:val="20"/>
        </w:rPr>
        <w:t xml:space="preserve">y en el portal de internet de Pensiones Civiles del Estado de Chihuahua </w:t>
      </w:r>
      <w:r w:rsidRPr="009B602B">
        <w:rPr>
          <w:color w:val="0070C0"/>
          <w:sz w:val="20"/>
          <w:szCs w:val="20"/>
          <w:u w:val="single"/>
        </w:rPr>
        <w:t>https://www.pce.chihuahua.gob.mx/</w:t>
      </w:r>
      <w:r w:rsidRPr="009B602B">
        <w:rPr>
          <w:sz w:val="20"/>
          <w:szCs w:val="20"/>
        </w:rPr>
        <w:t>.</w:t>
      </w:r>
    </w:p>
    <w:p w14:paraId="328CDCD0" w14:textId="77777777" w:rsidR="009F6B15" w:rsidRPr="009B602B" w:rsidRDefault="009F6B15" w:rsidP="00A47A62">
      <w:pPr>
        <w:spacing w:after="0" w:line="240" w:lineRule="auto"/>
        <w:jc w:val="both"/>
        <w:rPr>
          <w:sz w:val="20"/>
          <w:szCs w:val="20"/>
        </w:rPr>
      </w:pPr>
    </w:p>
    <w:p w14:paraId="60FFF080" w14:textId="3783E0E0" w:rsidR="009F6B15" w:rsidRPr="009B602B" w:rsidRDefault="009F6B15" w:rsidP="00A47A62">
      <w:pPr>
        <w:spacing w:after="0" w:line="240" w:lineRule="auto"/>
        <w:jc w:val="both"/>
        <w:rPr>
          <w:sz w:val="20"/>
          <w:szCs w:val="20"/>
        </w:rPr>
      </w:pPr>
      <w:r w:rsidRPr="009B602B">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9B602B">
        <w:rPr>
          <w:sz w:val="20"/>
          <w:szCs w:val="20"/>
        </w:rPr>
        <w:lastRenderedPageBreak/>
        <w:t xml:space="preserve">edificio administrativo de Pensiones Civiles del Estado de Chihuahua, en días hábiles a partir de la fecha de publicación y hasta el día </w:t>
      </w:r>
      <w:r w:rsidR="00E13579" w:rsidRPr="009B602B">
        <w:rPr>
          <w:sz w:val="20"/>
          <w:szCs w:val="20"/>
        </w:rPr>
        <w:t>0</w:t>
      </w:r>
      <w:r w:rsidR="008835E0">
        <w:rPr>
          <w:sz w:val="20"/>
          <w:szCs w:val="20"/>
        </w:rPr>
        <w:t>8</w:t>
      </w:r>
      <w:r w:rsidRPr="009B602B">
        <w:rPr>
          <w:sz w:val="20"/>
          <w:szCs w:val="20"/>
        </w:rPr>
        <w:t xml:space="preserve"> de </w:t>
      </w:r>
      <w:r w:rsidR="00E13579" w:rsidRPr="009B602B">
        <w:rPr>
          <w:sz w:val="20"/>
          <w:szCs w:val="20"/>
        </w:rPr>
        <w:t>diciembre</w:t>
      </w:r>
      <w:r w:rsidRPr="009B602B">
        <w:rPr>
          <w:sz w:val="20"/>
          <w:szCs w:val="20"/>
        </w:rPr>
        <w:t xml:space="preserv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9B602B" w:rsidRDefault="00E663B7" w:rsidP="00A47A62">
      <w:pPr>
        <w:spacing w:after="0" w:line="240" w:lineRule="auto"/>
        <w:jc w:val="both"/>
        <w:rPr>
          <w:b/>
          <w:sz w:val="20"/>
          <w:szCs w:val="20"/>
        </w:rPr>
      </w:pPr>
    </w:p>
    <w:p w14:paraId="575AF5C2" w14:textId="2F19EB36" w:rsidR="009F6B15" w:rsidRPr="009B602B" w:rsidRDefault="009F6B15" w:rsidP="00A47A62">
      <w:pPr>
        <w:spacing w:after="0" w:line="240" w:lineRule="auto"/>
        <w:jc w:val="both"/>
        <w:rPr>
          <w:b/>
          <w:sz w:val="20"/>
          <w:szCs w:val="20"/>
        </w:rPr>
      </w:pPr>
      <w:r w:rsidRPr="009B602B">
        <w:rPr>
          <w:b/>
          <w:sz w:val="20"/>
          <w:szCs w:val="20"/>
        </w:rPr>
        <w:t>PRIMERA JUNTA DE ACLARACIONES DE LA CONVOCATORIA Y BASES</w:t>
      </w:r>
    </w:p>
    <w:p w14:paraId="6AB622E6" w14:textId="77777777" w:rsidR="00EB7090" w:rsidRPr="009B602B" w:rsidRDefault="00EB7090" w:rsidP="00A47A62">
      <w:pPr>
        <w:spacing w:after="0" w:line="240" w:lineRule="auto"/>
        <w:jc w:val="both"/>
        <w:rPr>
          <w:sz w:val="20"/>
          <w:szCs w:val="20"/>
        </w:rPr>
      </w:pPr>
    </w:p>
    <w:p w14:paraId="5792F661" w14:textId="77777777" w:rsidR="009F6B15" w:rsidRPr="009B602B" w:rsidRDefault="009F6B15" w:rsidP="00A47A62">
      <w:pPr>
        <w:spacing w:after="0" w:line="240" w:lineRule="auto"/>
        <w:jc w:val="both"/>
        <w:rPr>
          <w:sz w:val="20"/>
          <w:szCs w:val="20"/>
        </w:rPr>
      </w:pPr>
      <w:r w:rsidRPr="009B602B">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9B602B">
        <w:rPr>
          <w:b/>
          <w:sz w:val="20"/>
          <w:szCs w:val="20"/>
          <w:u w:val="single"/>
        </w:rPr>
        <w:t>sin embargo, es responsabilidad de los mismos la</w:t>
      </w:r>
      <w:r w:rsidRPr="009B602B">
        <w:rPr>
          <w:b/>
          <w:sz w:val="20"/>
          <w:szCs w:val="20"/>
        </w:rPr>
        <w:t xml:space="preserve"> </w:t>
      </w:r>
      <w:r w:rsidRPr="009B602B">
        <w:rPr>
          <w:b/>
          <w:sz w:val="20"/>
          <w:szCs w:val="20"/>
          <w:u w:val="single"/>
        </w:rPr>
        <w:t>obtención del acta respectiva ya que los acuerdos que de ella emanen deberán considerarse para la elaboración</w:t>
      </w:r>
      <w:r w:rsidRPr="009B602B">
        <w:rPr>
          <w:sz w:val="20"/>
          <w:szCs w:val="20"/>
        </w:rPr>
        <w:t xml:space="preserve"> </w:t>
      </w:r>
      <w:r w:rsidRPr="009B602B">
        <w:rPr>
          <w:b/>
          <w:sz w:val="20"/>
          <w:szCs w:val="20"/>
          <w:u w:val="single"/>
        </w:rPr>
        <w:t>de sus propuestas, el no hacerlo será causa de descalificación de las propuestas.</w:t>
      </w:r>
    </w:p>
    <w:p w14:paraId="65889404" w14:textId="2FCBA02D" w:rsidR="00E663B7" w:rsidRPr="009B602B" w:rsidRDefault="00E663B7" w:rsidP="00A47A62">
      <w:pPr>
        <w:spacing w:after="0" w:line="240" w:lineRule="auto"/>
        <w:jc w:val="both"/>
        <w:rPr>
          <w:sz w:val="20"/>
          <w:szCs w:val="20"/>
        </w:rPr>
      </w:pPr>
    </w:p>
    <w:p w14:paraId="551CBB3E" w14:textId="7BCC3E8D" w:rsidR="009F6B15" w:rsidRPr="009B602B" w:rsidRDefault="009F6B15" w:rsidP="00A47A62">
      <w:pPr>
        <w:spacing w:after="0" w:line="240" w:lineRule="auto"/>
        <w:jc w:val="both"/>
        <w:rPr>
          <w:sz w:val="20"/>
          <w:szCs w:val="20"/>
        </w:rPr>
      </w:pPr>
      <w:r w:rsidRPr="009B602B">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B602B">
        <w:rPr>
          <w:b/>
          <w:sz w:val="20"/>
          <w:szCs w:val="20"/>
        </w:rPr>
        <w:t xml:space="preserve">Anexo 1 MANIFESTO DE INTERES </w:t>
      </w:r>
      <w:r w:rsidRPr="009B602B">
        <w:rPr>
          <w:sz w:val="20"/>
          <w:szCs w:val="20"/>
        </w:rPr>
        <w:t>de las presentes bases.</w:t>
      </w:r>
    </w:p>
    <w:p w14:paraId="6BD158C6" w14:textId="03427F50" w:rsidR="00E663B7" w:rsidRPr="009B602B" w:rsidRDefault="00E663B7" w:rsidP="00A47A62">
      <w:pPr>
        <w:spacing w:after="0" w:line="240" w:lineRule="auto"/>
        <w:jc w:val="both"/>
        <w:rPr>
          <w:sz w:val="20"/>
          <w:szCs w:val="20"/>
        </w:rPr>
      </w:pPr>
    </w:p>
    <w:p w14:paraId="4969707A" w14:textId="43A353C4" w:rsidR="009F6B15" w:rsidRPr="009B602B" w:rsidRDefault="009F6B15" w:rsidP="00A47A62">
      <w:pPr>
        <w:spacing w:after="0" w:line="240" w:lineRule="auto"/>
        <w:jc w:val="both"/>
        <w:rPr>
          <w:sz w:val="20"/>
          <w:szCs w:val="20"/>
        </w:rPr>
      </w:pPr>
      <w:r w:rsidRPr="009B602B">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9B602B" w:rsidRDefault="00E663B7" w:rsidP="00A47A62">
      <w:pPr>
        <w:spacing w:after="0" w:line="240" w:lineRule="auto"/>
        <w:jc w:val="both"/>
        <w:rPr>
          <w:sz w:val="20"/>
          <w:szCs w:val="20"/>
        </w:rPr>
      </w:pPr>
    </w:p>
    <w:p w14:paraId="7C225FE4" w14:textId="6FAF65E8" w:rsidR="009F6B15" w:rsidRPr="009B602B" w:rsidRDefault="009F6B15" w:rsidP="00A47A62">
      <w:pPr>
        <w:spacing w:after="0" w:line="240" w:lineRule="auto"/>
        <w:jc w:val="both"/>
        <w:rPr>
          <w:sz w:val="20"/>
          <w:szCs w:val="20"/>
        </w:rPr>
      </w:pPr>
      <w:r w:rsidRPr="009B602B">
        <w:rPr>
          <w:sz w:val="20"/>
          <w:szCs w:val="20"/>
        </w:rPr>
        <w:t xml:space="preserve">Las dudas o preguntas a las bases además de ser presentadas firmadas por el licitante, estas se acompañarán de una versión electrónica en formato editable </w:t>
      </w:r>
      <w:r w:rsidRPr="009B602B">
        <w:rPr>
          <w:b/>
          <w:sz w:val="20"/>
          <w:szCs w:val="20"/>
        </w:rPr>
        <w:t xml:space="preserve">(por cuestiones de compatibilidad con el correo electrónico de la institución se les pide que el tipo de archivo sea “documento de Word, </w:t>
      </w:r>
      <w:proofErr w:type="spellStart"/>
      <w:r w:rsidRPr="009B602B">
        <w:rPr>
          <w:b/>
          <w:sz w:val="20"/>
          <w:szCs w:val="20"/>
        </w:rPr>
        <w:t>ext</w:t>
      </w:r>
      <w:proofErr w:type="spellEnd"/>
      <w:r w:rsidRPr="009B602B">
        <w:rPr>
          <w:b/>
          <w:sz w:val="20"/>
          <w:szCs w:val="20"/>
        </w:rPr>
        <w:t xml:space="preserve"> .docx”, NO IMAGEN, ni cuadros, sólo redacción continua), </w:t>
      </w:r>
      <w:r w:rsidRPr="009B602B">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B602B">
        <w:rPr>
          <w:b/>
          <w:sz w:val="20"/>
          <w:szCs w:val="20"/>
        </w:rPr>
        <w:t xml:space="preserve">NO </w:t>
      </w:r>
      <w:r w:rsidRPr="009B602B">
        <w:rPr>
          <w:sz w:val="20"/>
          <w:szCs w:val="20"/>
        </w:rPr>
        <w:t xml:space="preserve">será causa de </w:t>
      </w:r>
      <w:r w:rsidR="00331F5D" w:rsidRPr="009B602B">
        <w:rPr>
          <w:sz w:val="20"/>
          <w:szCs w:val="20"/>
        </w:rPr>
        <w:t>desechamiento de las preguntas.</w:t>
      </w:r>
    </w:p>
    <w:p w14:paraId="36E55E1B" w14:textId="77777777" w:rsidR="00331F5D" w:rsidRPr="009B602B" w:rsidRDefault="00331F5D" w:rsidP="00A47A62">
      <w:pPr>
        <w:spacing w:after="0" w:line="240" w:lineRule="auto"/>
        <w:jc w:val="both"/>
        <w:rPr>
          <w:sz w:val="20"/>
          <w:szCs w:val="20"/>
        </w:rPr>
      </w:pPr>
    </w:p>
    <w:p w14:paraId="4DC5B9A5" w14:textId="77777777" w:rsidR="009F6B15" w:rsidRPr="009B602B" w:rsidRDefault="009F6B15" w:rsidP="00A47A62">
      <w:pPr>
        <w:spacing w:after="0" w:line="240" w:lineRule="auto"/>
        <w:jc w:val="both"/>
        <w:rPr>
          <w:sz w:val="20"/>
          <w:szCs w:val="20"/>
        </w:rPr>
      </w:pPr>
      <w:r w:rsidRPr="009B602B">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B602B" w:rsidRDefault="009F6B15" w:rsidP="00A47A62">
      <w:pPr>
        <w:spacing w:after="0" w:line="240" w:lineRule="auto"/>
        <w:jc w:val="both"/>
        <w:rPr>
          <w:sz w:val="20"/>
          <w:szCs w:val="20"/>
        </w:rPr>
      </w:pPr>
    </w:p>
    <w:p w14:paraId="1C25F5F4" w14:textId="65C1723C" w:rsidR="009F6B15" w:rsidRPr="009B602B" w:rsidRDefault="009F6B15" w:rsidP="00A47A62">
      <w:pPr>
        <w:spacing w:after="0" w:line="240" w:lineRule="auto"/>
        <w:jc w:val="both"/>
        <w:rPr>
          <w:sz w:val="20"/>
          <w:szCs w:val="20"/>
        </w:rPr>
      </w:pPr>
      <w:r w:rsidRPr="009B602B">
        <w:rPr>
          <w:sz w:val="20"/>
          <w:szCs w:val="20"/>
        </w:rPr>
        <w:t xml:space="preserve">El escrito de interés de participación y las solicitudes de aclaración, podrán enviarse a los correos electrónicos: </w:t>
      </w:r>
      <w:hyperlink r:id="rId10" w:history="1">
        <w:r w:rsidRPr="009B602B">
          <w:rPr>
            <w:rStyle w:val="Hipervnculo"/>
            <w:sz w:val="20"/>
            <w:szCs w:val="20"/>
          </w:rPr>
          <w:t>elizabethperez.gill@chihuahua.gob.mx</w:t>
        </w:r>
      </w:hyperlink>
      <w:r w:rsidRPr="009B602B">
        <w:rPr>
          <w:sz w:val="20"/>
          <w:szCs w:val="20"/>
        </w:rPr>
        <w:t>,</w:t>
      </w:r>
      <w:r w:rsidR="00EB7090" w:rsidRPr="009B602B">
        <w:rPr>
          <w:sz w:val="20"/>
          <w:szCs w:val="20"/>
        </w:rPr>
        <w:t xml:space="preserve"> </w:t>
      </w:r>
      <w:hyperlink r:id="rId11" w:history="1">
        <w:r w:rsidR="00EB7090" w:rsidRPr="009B602B">
          <w:rPr>
            <w:rStyle w:val="Hipervnculo"/>
            <w:sz w:val="20"/>
            <w:szCs w:val="20"/>
          </w:rPr>
          <w:t>manuel.diaz@chihuahua.gob.mx</w:t>
        </w:r>
      </w:hyperlink>
      <w:r w:rsidR="00EB7090" w:rsidRPr="009B602B">
        <w:rPr>
          <w:sz w:val="20"/>
          <w:szCs w:val="20"/>
        </w:rPr>
        <w:t xml:space="preserve"> </w:t>
      </w:r>
      <w:r w:rsidRPr="009B602B">
        <w:rPr>
          <w:sz w:val="20"/>
          <w:szCs w:val="20"/>
        </w:rPr>
        <w:t xml:space="preserve">y </w:t>
      </w:r>
      <w:r w:rsidR="00F97E11" w:rsidRPr="00F97E11">
        <w:rPr>
          <w:color w:val="0070C0"/>
          <w:sz w:val="20"/>
          <w:szCs w:val="20"/>
          <w:u w:val="single"/>
        </w:rPr>
        <w:t>alma.sagredo</w:t>
      </w:r>
      <w:r w:rsidRPr="00F97E11">
        <w:rPr>
          <w:color w:val="0070C0"/>
          <w:sz w:val="20"/>
          <w:szCs w:val="20"/>
          <w:u w:val="single"/>
        </w:rPr>
        <w:t>@chihuahua.gob.mx</w:t>
      </w:r>
      <w:r w:rsidRPr="009B602B">
        <w:rPr>
          <w:b/>
          <w:sz w:val="20"/>
          <w:szCs w:val="20"/>
        </w:rPr>
        <w:t xml:space="preserve">, (se recomienda revisar que sus preguntas fueron correctamente recibidas comunicándose al teléfono 614-429-1330 </w:t>
      </w:r>
      <w:proofErr w:type="spellStart"/>
      <w:r w:rsidRPr="009B602B">
        <w:rPr>
          <w:b/>
          <w:sz w:val="20"/>
          <w:szCs w:val="20"/>
        </w:rPr>
        <w:t>ext</w:t>
      </w:r>
      <w:proofErr w:type="spellEnd"/>
      <w:r w:rsidRPr="009B602B">
        <w:rPr>
          <w:b/>
          <w:sz w:val="20"/>
          <w:szCs w:val="20"/>
        </w:rPr>
        <w:t xml:space="preserve"> </w:t>
      </w:r>
      <w:r w:rsidR="00AA3900" w:rsidRPr="009B602B">
        <w:rPr>
          <w:b/>
          <w:sz w:val="20"/>
          <w:szCs w:val="20"/>
        </w:rPr>
        <w:t>12948</w:t>
      </w:r>
      <w:r w:rsidRPr="009B602B">
        <w:rPr>
          <w:b/>
          <w:sz w:val="20"/>
          <w:szCs w:val="20"/>
        </w:rPr>
        <w:t xml:space="preserve">) </w:t>
      </w:r>
      <w:r w:rsidRPr="009B602B">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9B602B">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9B602B" w:rsidRDefault="009F6B15" w:rsidP="00A47A62">
      <w:pPr>
        <w:spacing w:after="0" w:line="240" w:lineRule="auto"/>
        <w:jc w:val="both"/>
        <w:rPr>
          <w:sz w:val="20"/>
          <w:szCs w:val="20"/>
        </w:rPr>
      </w:pPr>
    </w:p>
    <w:p w14:paraId="36B7A1D4" w14:textId="77777777" w:rsidR="009F6B15" w:rsidRPr="009B602B" w:rsidRDefault="009F6B15" w:rsidP="00A47A62">
      <w:pPr>
        <w:spacing w:after="0" w:line="240" w:lineRule="auto"/>
        <w:jc w:val="both"/>
        <w:rPr>
          <w:sz w:val="20"/>
          <w:szCs w:val="20"/>
        </w:rPr>
      </w:pPr>
      <w:r w:rsidRPr="009B602B">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B602B" w:rsidRDefault="009F6B15" w:rsidP="00A47A62">
      <w:pPr>
        <w:spacing w:after="0" w:line="240" w:lineRule="auto"/>
        <w:jc w:val="both"/>
        <w:rPr>
          <w:sz w:val="20"/>
          <w:szCs w:val="20"/>
        </w:rPr>
      </w:pPr>
    </w:p>
    <w:p w14:paraId="420C64C8" w14:textId="77777777" w:rsidR="009F6B15" w:rsidRPr="009B602B" w:rsidRDefault="009F6B15" w:rsidP="00A47A62">
      <w:pPr>
        <w:spacing w:after="0" w:line="240" w:lineRule="auto"/>
        <w:jc w:val="both"/>
        <w:rPr>
          <w:sz w:val="20"/>
          <w:szCs w:val="20"/>
        </w:rPr>
      </w:pPr>
      <w:r w:rsidRPr="009B602B">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B602B" w:rsidRDefault="009F6B15" w:rsidP="00A47A62">
      <w:pPr>
        <w:spacing w:after="0" w:line="240" w:lineRule="auto"/>
        <w:jc w:val="both"/>
        <w:rPr>
          <w:sz w:val="20"/>
          <w:szCs w:val="20"/>
        </w:rPr>
      </w:pPr>
    </w:p>
    <w:p w14:paraId="715A73F6" w14:textId="77777777" w:rsidR="009F6B15" w:rsidRPr="009B602B" w:rsidRDefault="009F6B15" w:rsidP="00A47A62">
      <w:pPr>
        <w:spacing w:after="0" w:line="240" w:lineRule="auto"/>
        <w:jc w:val="both"/>
        <w:rPr>
          <w:sz w:val="20"/>
          <w:szCs w:val="20"/>
        </w:rPr>
      </w:pPr>
      <w:r w:rsidRPr="009B602B">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9B602B" w:rsidRDefault="00E663B7" w:rsidP="00A47A62">
      <w:pPr>
        <w:spacing w:after="0" w:line="240" w:lineRule="auto"/>
        <w:jc w:val="both"/>
        <w:rPr>
          <w:sz w:val="20"/>
          <w:szCs w:val="20"/>
        </w:rPr>
      </w:pPr>
    </w:p>
    <w:p w14:paraId="7777C118" w14:textId="5CFC9A90" w:rsidR="009F6B15" w:rsidRPr="009B602B" w:rsidRDefault="009F6B15" w:rsidP="00A47A62">
      <w:pPr>
        <w:spacing w:after="0" w:line="240" w:lineRule="auto"/>
        <w:jc w:val="both"/>
        <w:rPr>
          <w:sz w:val="20"/>
          <w:szCs w:val="20"/>
        </w:rPr>
      </w:pPr>
      <w:r w:rsidRPr="009B602B">
        <w:rPr>
          <w:sz w:val="20"/>
          <w:szCs w:val="20"/>
        </w:rPr>
        <w:t>Las respuestas que por escrito emita la convocante formarán parte de la convocatoria y bases de la licitación y los documentos de la misma.</w:t>
      </w:r>
    </w:p>
    <w:p w14:paraId="3D848F75" w14:textId="4DB2812F" w:rsidR="00E663B7" w:rsidRPr="009B602B" w:rsidRDefault="00E663B7" w:rsidP="00A47A62">
      <w:pPr>
        <w:spacing w:after="0" w:line="240" w:lineRule="auto"/>
        <w:jc w:val="both"/>
        <w:rPr>
          <w:sz w:val="20"/>
          <w:szCs w:val="20"/>
        </w:rPr>
      </w:pPr>
    </w:p>
    <w:p w14:paraId="1917B56B" w14:textId="7B81CC39" w:rsidR="009F6B15" w:rsidRPr="009B602B" w:rsidRDefault="009F6B15" w:rsidP="00A47A62">
      <w:pPr>
        <w:spacing w:after="0" w:line="240" w:lineRule="auto"/>
        <w:jc w:val="both"/>
        <w:rPr>
          <w:sz w:val="20"/>
          <w:szCs w:val="20"/>
        </w:rPr>
      </w:pPr>
      <w:r w:rsidRPr="009B602B">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9B602B" w:rsidRDefault="00E663B7" w:rsidP="00A47A62">
      <w:pPr>
        <w:spacing w:after="0" w:line="240" w:lineRule="auto"/>
        <w:jc w:val="both"/>
        <w:rPr>
          <w:sz w:val="20"/>
          <w:szCs w:val="20"/>
        </w:rPr>
      </w:pPr>
    </w:p>
    <w:p w14:paraId="2859E2E5" w14:textId="218052F3" w:rsidR="009F6B15" w:rsidRPr="009B602B" w:rsidRDefault="009F6B15" w:rsidP="00A47A62">
      <w:pPr>
        <w:spacing w:after="0" w:line="240" w:lineRule="auto"/>
        <w:jc w:val="both"/>
        <w:rPr>
          <w:sz w:val="20"/>
          <w:szCs w:val="20"/>
        </w:rPr>
      </w:pPr>
      <w:r w:rsidRPr="009B602B">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9B602B" w:rsidRDefault="00024AC2" w:rsidP="00A47A62">
      <w:pPr>
        <w:spacing w:after="0" w:line="240" w:lineRule="auto"/>
        <w:jc w:val="both"/>
        <w:rPr>
          <w:b/>
          <w:sz w:val="20"/>
          <w:szCs w:val="20"/>
        </w:rPr>
      </w:pPr>
    </w:p>
    <w:p w14:paraId="1B62262A" w14:textId="5F5577BB" w:rsidR="009F6B15" w:rsidRPr="009B602B" w:rsidRDefault="009F6B15" w:rsidP="00A47A62">
      <w:pPr>
        <w:spacing w:after="0" w:line="240" w:lineRule="auto"/>
        <w:jc w:val="both"/>
        <w:rPr>
          <w:b/>
          <w:sz w:val="20"/>
          <w:szCs w:val="20"/>
        </w:rPr>
      </w:pPr>
      <w:r w:rsidRPr="009B602B">
        <w:rPr>
          <w:b/>
          <w:sz w:val="20"/>
          <w:szCs w:val="20"/>
        </w:rPr>
        <w:t>ACTO DE PRESENTACIÓN Y APERTURA DE PROPUESTAS</w:t>
      </w:r>
    </w:p>
    <w:p w14:paraId="15D7B82A" w14:textId="7CD1858E" w:rsidR="00E663B7" w:rsidRPr="009B602B" w:rsidRDefault="00E663B7" w:rsidP="00A47A62">
      <w:pPr>
        <w:spacing w:after="0" w:line="240" w:lineRule="auto"/>
        <w:jc w:val="both"/>
        <w:rPr>
          <w:sz w:val="20"/>
          <w:szCs w:val="20"/>
        </w:rPr>
      </w:pPr>
    </w:p>
    <w:p w14:paraId="1BCDC138" w14:textId="4AD2D8E5" w:rsidR="009F6B15" w:rsidRPr="009B602B" w:rsidRDefault="009F6B15" w:rsidP="00A47A62">
      <w:pPr>
        <w:spacing w:after="0" w:line="240" w:lineRule="auto"/>
        <w:jc w:val="both"/>
        <w:rPr>
          <w:sz w:val="20"/>
          <w:szCs w:val="20"/>
        </w:rPr>
      </w:pPr>
      <w:r w:rsidRPr="009B602B">
        <w:rPr>
          <w:sz w:val="20"/>
          <w:szCs w:val="20"/>
        </w:rPr>
        <w:t>Los licitantes llevarán a cabo la entrega de sus propuestas al Comité de Adquisiciones, Arrendamientos y Servicios,</w:t>
      </w:r>
      <w:r w:rsidR="00EB7090" w:rsidRPr="009B602B">
        <w:rPr>
          <w:sz w:val="20"/>
          <w:szCs w:val="20"/>
        </w:rPr>
        <w:t xml:space="preserve"> </w:t>
      </w:r>
      <w:r w:rsidRPr="009B602B">
        <w:rPr>
          <w:sz w:val="20"/>
          <w:szCs w:val="20"/>
        </w:rPr>
        <w:t xml:space="preserve">en la fecha, hora y domicilio (lugar) señalados en el </w:t>
      </w:r>
      <w:r w:rsidRPr="009B602B">
        <w:rPr>
          <w:b/>
          <w:sz w:val="20"/>
          <w:szCs w:val="20"/>
        </w:rPr>
        <w:t xml:space="preserve">numeral III FORMA Y TERMINOS QUE REGIRAN LOS DIVERSOS ACTOS DEL PROCEDIMIENTO DE LICITACION PÚBLICA, inciso A) FECHA, HORA Y LUGAR DE LOS EVENTOS </w:t>
      </w:r>
      <w:r w:rsidRPr="009B602B">
        <w:rPr>
          <w:sz w:val="20"/>
          <w:szCs w:val="20"/>
        </w:rPr>
        <w:t>de las presentes bases, o en su caso, la que se señale en el acta correspondiente a la última junta de aclaraciones.</w:t>
      </w:r>
    </w:p>
    <w:p w14:paraId="3F7A4634" w14:textId="77777777" w:rsidR="009F6B15" w:rsidRPr="009B602B" w:rsidRDefault="009F6B15" w:rsidP="00A47A62">
      <w:pPr>
        <w:spacing w:after="0" w:line="240" w:lineRule="auto"/>
        <w:jc w:val="both"/>
        <w:rPr>
          <w:sz w:val="20"/>
          <w:szCs w:val="20"/>
        </w:rPr>
      </w:pPr>
    </w:p>
    <w:p w14:paraId="50E40FF5" w14:textId="77777777" w:rsidR="009F6B15" w:rsidRPr="009B602B" w:rsidRDefault="009F6B15" w:rsidP="00A47A62">
      <w:pPr>
        <w:spacing w:after="0" w:line="240" w:lineRule="auto"/>
        <w:jc w:val="both"/>
        <w:rPr>
          <w:sz w:val="20"/>
          <w:szCs w:val="20"/>
        </w:rPr>
      </w:pPr>
      <w:r w:rsidRPr="009B602B">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B602B" w:rsidRDefault="009F6B15" w:rsidP="00A47A62">
      <w:pPr>
        <w:spacing w:after="0" w:line="240" w:lineRule="auto"/>
        <w:jc w:val="both"/>
        <w:rPr>
          <w:sz w:val="20"/>
          <w:szCs w:val="20"/>
        </w:rPr>
      </w:pPr>
    </w:p>
    <w:p w14:paraId="6B1302BE" w14:textId="77777777" w:rsidR="009F6B15" w:rsidRPr="009B602B" w:rsidRDefault="009F6B15" w:rsidP="00A47A62">
      <w:pPr>
        <w:spacing w:after="0" w:line="240" w:lineRule="auto"/>
        <w:jc w:val="both"/>
        <w:rPr>
          <w:sz w:val="20"/>
          <w:szCs w:val="20"/>
        </w:rPr>
      </w:pPr>
      <w:r w:rsidRPr="009B602B">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B602B" w:rsidRDefault="009F6B15" w:rsidP="00A47A62">
      <w:pPr>
        <w:spacing w:after="0" w:line="240" w:lineRule="auto"/>
        <w:jc w:val="both"/>
        <w:rPr>
          <w:sz w:val="20"/>
          <w:szCs w:val="20"/>
        </w:rPr>
      </w:pPr>
    </w:p>
    <w:p w14:paraId="35B1B5CA" w14:textId="77777777" w:rsidR="009F6B15" w:rsidRPr="009B602B" w:rsidRDefault="009F6B15" w:rsidP="00A47A62">
      <w:pPr>
        <w:spacing w:after="0" w:line="240" w:lineRule="auto"/>
        <w:jc w:val="both"/>
        <w:rPr>
          <w:sz w:val="20"/>
          <w:szCs w:val="20"/>
        </w:rPr>
      </w:pPr>
      <w:r w:rsidRPr="009B602B">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9B602B" w:rsidRDefault="009F6B15" w:rsidP="00A47A62">
      <w:pPr>
        <w:spacing w:after="0" w:line="240" w:lineRule="auto"/>
        <w:jc w:val="both"/>
        <w:rPr>
          <w:sz w:val="20"/>
          <w:szCs w:val="20"/>
        </w:rPr>
      </w:pPr>
    </w:p>
    <w:p w14:paraId="44BE70AF" w14:textId="77777777" w:rsidR="009F6B15" w:rsidRPr="009B602B" w:rsidRDefault="009F6B15" w:rsidP="00A47A62">
      <w:pPr>
        <w:spacing w:after="0" w:line="240" w:lineRule="auto"/>
        <w:jc w:val="both"/>
        <w:rPr>
          <w:sz w:val="20"/>
          <w:szCs w:val="20"/>
        </w:rPr>
      </w:pPr>
      <w:r w:rsidRPr="009B602B">
        <w:rPr>
          <w:sz w:val="20"/>
          <w:szCs w:val="20"/>
        </w:rPr>
        <w:t>Ninguna de las condiciones contenidas en estas bases, ni las propuestas presentadas por los licitantes podrán ser negociadas.</w:t>
      </w:r>
    </w:p>
    <w:p w14:paraId="58F5BDDE" w14:textId="77777777" w:rsidR="009F6B15" w:rsidRPr="009B602B" w:rsidRDefault="009F6B15" w:rsidP="00A47A62">
      <w:pPr>
        <w:spacing w:after="0" w:line="240" w:lineRule="auto"/>
        <w:jc w:val="both"/>
        <w:rPr>
          <w:sz w:val="20"/>
          <w:szCs w:val="20"/>
        </w:rPr>
      </w:pPr>
    </w:p>
    <w:p w14:paraId="6681D4BF" w14:textId="77777777" w:rsidR="009F6B15"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9B602B" w:rsidRDefault="00C55968" w:rsidP="00A47A62">
      <w:pPr>
        <w:spacing w:after="0" w:line="240" w:lineRule="auto"/>
        <w:jc w:val="both"/>
        <w:rPr>
          <w:b/>
          <w:sz w:val="20"/>
          <w:szCs w:val="20"/>
        </w:rPr>
      </w:pPr>
    </w:p>
    <w:p w14:paraId="27F3ADAB" w14:textId="0FC0D71D" w:rsidR="009F6B15" w:rsidRPr="009B602B" w:rsidRDefault="009F6B15" w:rsidP="00A47A62">
      <w:pPr>
        <w:spacing w:after="0" w:line="240" w:lineRule="auto"/>
        <w:jc w:val="both"/>
        <w:rPr>
          <w:b/>
          <w:sz w:val="20"/>
          <w:szCs w:val="20"/>
        </w:rPr>
      </w:pPr>
      <w:r w:rsidRPr="009B602B">
        <w:rPr>
          <w:b/>
          <w:sz w:val="20"/>
          <w:szCs w:val="20"/>
        </w:rPr>
        <w:t>CANCELACION DE UNA LICITACIÓN, PARTIDAS O CONCEPTOS</w:t>
      </w:r>
    </w:p>
    <w:p w14:paraId="4A5A3CEE" w14:textId="77777777" w:rsidR="009F6B15" w:rsidRPr="009B602B" w:rsidRDefault="009F6B15" w:rsidP="00A47A62">
      <w:pPr>
        <w:spacing w:after="0" w:line="240" w:lineRule="auto"/>
        <w:jc w:val="both"/>
        <w:rPr>
          <w:sz w:val="20"/>
          <w:szCs w:val="20"/>
        </w:rPr>
      </w:pPr>
    </w:p>
    <w:p w14:paraId="02E05F11" w14:textId="77777777" w:rsidR="009F6B15" w:rsidRPr="009B602B" w:rsidRDefault="009F6B15" w:rsidP="00A47A62">
      <w:pPr>
        <w:spacing w:after="0" w:line="240" w:lineRule="auto"/>
        <w:jc w:val="both"/>
        <w:rPr>
          <w:sz w:val="20"/>
          <w:szCs w:val="20"/>
        </w:rPr>
      </w:pPr>
      <w:r w:rsidRPr="009B602B">
        <w:rPr>
          <w:sz w:val="20"/>
          <w:szCs w:val="20"/>
        </w:rPr>
        <w:t xml:space="preserve">De conformidad con el artículo 71 de la </w:t>
      </w:r>
      <w:r w:rsidRPr="009B602B">
        <w:rPr>
          <w:b/>
          <w:sz w:val="20"/>
          <w:szCs w:val="20"/>
        </w:rPr>
        <w:t xml:space="preserve">LAACSECH </w:t>
      </w:r>
      <w:r w:rsidRPr="009B602B">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9B602B">
        <w:rPr>
          <w:b/>
          <w:bCs/>
          <w:sz w:val="20"/>
          <w:szCs w:val="20"/>
        </w:rPr>
        <w:t>LAACSECH</w:t>
      </w:r>
      <w:r w:rsidRPr="009B602B">
        <w:rPr>
          <w:sz w:val="20"/>
          <w:szCs w:val="20"/>
        </w:rPr>
        <w:t>.</w:t>
      </w:r>
    </w:p>
    <w:p w14:paraId="74ABB22A" w14:textId="77777777" w:rsidR="009F6B15" w:rsidRPr="009B602B" w:rsidRDefault="009F6B15" w:rsidP="00A47A62">
      <w:pPr>
        <w:spacing w:after="0" w:line="240" w:lineRule="auto"/>
        <w:jc w:val="both"/>
        <w:rPr>
          <w:sz w:val="20"/>
          <w:szCs w:val="20"/>
        </w:rPr>
      </w:pPr>
    </w:p>
    <w:p w14:paraId="79DEEECA" w14:textId="77777777" w:rsidR="009F6B15" w:rsidRPr="009B602B" w:rsidRDefault="009F6B15" w:rsidP="00A47A62">
      <w:pPr>
        <w:spacing w:after="0" w:line="240" w:lineRule="auto"/>
        <w:jc w:val="both"/>
        <w:rPr>
          <w:sz w:val="20"/>
          <w:szCs w:val="20"/>
        </w:rPr>
      </w:pPr>
      <w:r w:rsidRPr="009B602B">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B602B">
        <w:rPr>
          <w:b/>
          <w:sz w:val="20"/>
          <w:szCs w:val="20"/>
        </w:rPr>
        <w:t>LAACSECH.</w:t>
      </w:r>
    </w:p>
    <w:p w14:paraId="5F636BAC" w14:textId="31921FF9" w:rsidR="00E663B7" w:rsidRPr="009B602B" w:rsidRDefault="00E663B7" w:rsidP="00A47A62">
      <w:pPr>
        <w:spacing w:after="0" w:line="240" w:lineRule="auto"/>
        <w:jc w:val="both"/>
        <w:rPr>
          <w:sz w:val="20"/>
          <w:szCs w:val="20"/>
        </w:rPr>
      </w:pPr>
    </w:p>
    <w:p w14:paraId="3F1FEC7F" w14:textId="5E099928" w:rsidR="009F6B15" w:rsidRPr="009B602B" w:rsidRDefault="009F6B15" w:rsidP="00A47A62">
      <w:pPr>
        <w:spacing w:after="0" w:line="240" w:lineRule="auto"/>
        <w:jc w:val="both"/>
        <w:rPr>
          <w:b/>
          <w:sz w:val="20"/>
          <w:szCs w:val="20"/>
        </w:rPr>
      </w:pPr>
      <w:r w:rsidRPr="009B602B">
        <w:rPr>
          <w:b/>
          <w:sz w:val="20"/>
          <w:szCs w:val="20"/>
        </w:rPr>
        <w:t>B)    RECEPCIÓN DE PROPUESTAS A TRAVÉS DE MENSAJERÍA</w:t>
      </w:r>
    </w:p>
    <w:p w14:paraId="31456966" w14:textId="77777777" w:rsidR="00CD305C" w:rsidRPr="009B602B" w:rsidRDefault="00CD305C" w:rsidP="00A47A62">
      <w:pPr>
        <w:spacing w:after="0" w:line="240" w:lineRule="auto"/>
        <w:jc w:val="both"/>
        <w:rPr>
          <w:sz w:val="20"/>
          <w:szCs w:val="20"/>
        </w:rPr>
      </w:pPr>
    </w:p>
    <w:p w14:paraId="46C09B21" w14:textId="77777777" w:rsidR="009F6B15" w:rsidRPr="009B602B" w:rsidRDefault="009F6B15" w:rsidP="00A47A62">
      <w:pPr>
        <w:spacing w:after="0" w:line="240" w:lineRule="auto"/>
        <w:jc w:val="both"/>
        <w:rPr>
          <w:sz w:val="20"/>
          <w:szCs w:val="20"/>
        </w:rPr>
      </w:pPr>
      <w:r w:rsidRPr="009B602B">
        <w:rPr>
          <w:sz w:val="20"/>
          <w:szCs w:val="20"/>
        </w:rPr>
        <w:t>En el presente procedimiento no se recibirán proposiciones que sean enviadas a través de servicio postal o mensajería.</w:t>
      </w:r>
    </w:p>
    <w:p w14:paraId="660C1668" w14:textId="77777777" w:rsidR="009F6B15" w:rsidRPr="009B602B" w:rsidRDefault="009F6B15" w:rsidP="00A47A62">
      <w:pPr>
        <w:spacing w:after="0" w:line="240" w:lineRule="auto"/>
        <w:jc w:val="both"/>
        <w:rPr>
          <w:sz w:val="20"/>
          <w:szCs w:val="20"/>
        </w:rPr>
      </w:pPr>
    </w:p>
    <w:p w14:paraId="78C47051" w14:textId="710BA945" w:rsidR="009F6B15" w:rsidRPr="009B602B" w:rsidRDefault="009F6B15" w:rsidP="00A47A62">
      <w:pPr>
        <w:spacing w:after="0" w:line="240" w:lineRule="auto"/>
        <w:jc w:val="both"/>
        <w:rPr>
          <w:b/>
          <w:sz w:val="20"/>
          <w:szCs w:val="20"/>
        </w:rPr>
      </w:pPr>
      <w:r w:rsidRPr="009B602B">
        <w:rPr>
          <w:b/>
          <w:sz w:val="20"/>
          <w:szCs w:val="20"/>
        </w:rPr>
        <w:t>C)    RECEPCIÓN DE PROPOSICIONES</w:t>
      </w:r>
    </w:p>
    <w:p w14:paraId="6769B9CB" w14:textId="77777777" w:rsidR="00CD305C" w:rsidRPr="009B602B" w:rsidRDefault="00CD305C" w:rsidP="00A47A62">
      <w:pPr>
        <w:spacing w:after="0" w:line="240" w:lineRule="auto"/>
        <w:jc w:val="both"/>
        <w:rPr>
          <w:sz w:val="20"/>
          <w:szCs w:val="20"/>
        </w:rPr>
      </w:pPr>
    </w:p>
    <w:p w14:paraId="2315B9C8" w14:textId="77777777" w:rsidR="009F6B15" w:rsidRPr="009B602B" w:rsidRDefault="009F6B15" w:rsidP="00A47A62">
      <w:pPr>
        <w:spacing w:after="0" w:line="240" w:lineRule="auto"/>
        <w:jc w:val="both"/>
        <w:rPr>
          <w:sz w:val="20"/>
          <w:szCs w:val="20"/>
        </w:rPr>
      </w:pPr>
      <w:r w:rsidRPr="009B602B">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B602B" w:rsidRDefault="009F6B15" w:rsidP="00A47A62">
      <w:pPr>
        <w:spacing w:after="0" w:line="240" w:lineRule="auto"/>
        <w:jc w:val="both"/>
        <w:rPr>
          <w:sz w:val="20"/>
          <w:szCs w:val="20"/>
        </w:rPr>
      </w:pPr>
    </w:p>
    <w:p w14:paraId="6C759EBF" w14:textId="7707DE8E" w:rsidR="009F6B15" w:rsidRPr="009B602B" w:rsidRDefault="009F6B15" w:rsidP="00A47A62">
      <w:pPr>
        <w:spacing w:after="0" w:line="240" w:lineRule="auto"/>
        <w:jc w:val="both"/>
        <w:rPr>
          <w:b/>
          <w:sz w:val="20"/>
          <w:szCs w:val="20"/>
        </w:rPr>
      </w:pPr>
      <w:r w:rsidRPr="009B602B">
        <w:rPr>
          <w:b/>
          <w:sz w:val="20"/>
          <w:szCs w:val="20"/>
        </w:rPr>
        <w:t>D)   PROPOSICIONES CONJUNTAS</w:t>
      </w:r>
    </w:p>
    <w:p w14:paraId="03F1DF2E" w14:textId="77777777" w:rsidR="00CD305C" w:rsidRPr="009B602B" w:rsidRDefault="00CD305C" w:rsidP="00A47A62">
      <w:pPr>
        <w:spacing w:after="0" w:line="240" w:lineRule="auto"/>
        <w:jc w:val="both"/>
        <w:rPr>
          <w:sz w:val="20"/>
          <w:szCs w:val="20"/>
        </w:rPr>
      </w:pPr>
    </w:p>
    <w:p w14:paraId="7757E392" w14:textId="77777777" w:rsidR="009F6B15" w:rsidRPr="009B602B" w:rsidRDefault="009F6B15" w:rsidP="00A47A62">
      <w:pPr>
        <w:spacing w:after="0" w:line="240" w:lineRule="auto"/>
        <w:jc w:val="both"/>
        <w:rPr>
          <w:sz w:val="20"/>
          <w:szCs w:val="20"/>
        </w:rPr>
      </w:pPr>
      <w:r w:rsidRPr="009B602B">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B602B" w:rsidRDefault="009F6B15" w:rsidP="00A47A62">
      <w:pPr>
        <w:spacing w:after="0" w:line="240" w:lineRule="auto"/>
        <w:jc w:val="both"/>
        <w:rPr>
          <w:sz w:val="20"/>
          <w:szCs w:val="20"/>
        </w:rPr>
      </w:pPr>
    </w:p>
    <w:p w14:paraId="13DD8105" w14:textId="77777777" w:rsidR="009F6B15" w:rsidRPr="009B602B" w:rsidRDefault="009F6B15" w:rsidP="00A47A62">
      <w:pPr>
        <w:spacing w:after="0" w:line="240" w:lineRule="auto"/>
        <w:jc w:val="both"/>
        <w:rPr>
          <w:sz w:val="20"/>
          <w:szCs w:val="20"/>
        </w:rPr>
      </w:pPr>
      <w:r w:rsidRPr="009B602B">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B602B" w:rsidRDefault="009F6B15" w:rsidP="00A47A62">
      <w:pPr>
        <w:spacing w:after="0" w:line="240" w:lineRule="auto"/>
        <w:jc w:val="both"/>
        <w:rPr>
          <w:sz w:val="20"/>
          <w:szCs w:val="20"/>
        </w:rPr>
      </w:pPr>
    </w:p>
    <w:p w14:paraId="50257F8C" w14:textId="77777777" w:rsidR="009F6B15" w:rsidRPr="009B602B" w:rsidRDefault="009F6B15" w:rsidP="00A47A62">
      <w:pPr>
        <w:spacing w:after="0" w:line="240" w:lineRule="auto"/>
        <w:jc w:val="both"/>
        <w:rPr>
          <w:sz w:val="20"/>
          <w:szCs w:val="20"/>
        </w:rPr>
      </w:pPr>
      <w:r w:rsidRPr="009B602B">
        <w:rPr>
          <w:b/>
          <w:sz w:val="20"/>
          <w:szCs w:val="20"/>
        </w:rPr>
        <w:t xml:space="preserve">I. </w:t>
      </w:r>
      <w:r w:rsidRPr="009B602B">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9B602B" w:rsidRDefault="009F6B15" w:rsidP="00A47A62">
      <w:pPr>
        <w:spacing w:after="0" w:line="240" w:lineRule="auto"/>
        <w:jc w:val="both"/>
        <w:rPr>
          <w:sz w:val="20"/>
          <w:szCs w:val="20"/>
        </w:rPr>
      </w:pPr>
    </w:p>
    <w:p w14:paraId="5A149493" w14:textId="77777777" w:rsidR="009F6B15" w:rsidRPr="009B602B" w:rsidRDefault="009F6B15" w:rsidP="00A47A62">
      <w:pPr>
        <w:spacing w:after="0" w:line="240" w:lineRule="auto"/>
        <w:jc w:val="both"/>
        <w:rPr>
          <w:sz w:val="20"/>
          <w:szCs w:val="20"/>
        </w:rPr>
      </w:pPr>
      <w:r w:rsidRPr="009B602B">
        <w:rPr>
          <w:b/>
          <w:sz w:val="20"/>
          <w:szCs w:val="20"/>
        </w:rPr>
        <w:t xml:space="preserve">II. </w:t>
      </w:r>
      <w:r w:rsidRPr="009B602B">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9B602B" w:rsidRDefault="00E663B7" w:rsidP="00A47A62">
      <w:pPr>
        <w:spacing w:after="0" w:line="240" w:lineRule="auto"/>
        <w:jc w:val="both"/>
        <w:rPr>
          <w:b/>
          <w:sz w:val="20"/>
          <w:szCs w:val="20"/>
        </w:rPr>
      </w:pPr>
    </w:p>
    <w:p w14:paraId="7FE3DB88" w14:textId="1C6A03F0" w:rsidR="009F6B15" w:rsidRPr="009B602B" w:rsidRDefault="009F6B15" w:rsidP="00A47A62">
      <w:pPr>
        <w:spacing w:after="0" w:line="240" w:lineRule="auto"/>
        <w:jc w:val="both"/>
        <w:rPr>
          <w:sz w:val="20"/>
          <w:szCs w:val="20"/>
        </w:rPr>
      </w:pPr>
      <w:r w:rsidRPr="009B602B">
        <w:rPr>
          <w:b/>
          <w:sz w:val="20"/>
          <w:szCs w:val="20"/>
        </w:rPr>
        <w:t xml:space="preserve">a) </w:t>
      </w:r>
      <w:r w:rsidRPr="009B602B">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B602B" w:rsidRDefault="009F6B15" w:rsidP="00A47A62">
      <w:pPr>
        <w:spacing w:after="0" w:line="240" w:lineRule="auto"/>
        <w:jc w:val="both"/>
        <w:rPr>
          <w:sz w:val="20"/>
          <w:szCs w:val="20"/>
        </w:rPr>
      </w:pPr>
    </w:p>
    <w:p w14:paraId="70BF33BF" w14:textId="77777777" w:rsidR="009F6B15" w:rsidRPr="009B602B" w:rsidRDefault="009F6B15" w:rsidP="00A47A62">
      <w:pPr>
        <w:spacing w:after="0" w:line="240" w:lineRule="auto"/>
        <w:jc w:val="both"/>
        <w:rPr>
          <w:sz w:val="20"/>
          <w:szCs w:val="20"/>
        </w:rPr>
      </w:pPr>
      <w:r w:rsidRPr="009B602B">
        <w:rPr>
          <w:b/>
          <w:sz w:val="20"/>
          <w:szCs w:val="20"/>
        </w:rPr>
        <w:t xml:space="preserve">b) </w:t>
      </w:r>
      <w:r w:rsidRPr="009B602B">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9B602B" w:rsidRDefault="009F6B15" w:rsidP="00A47A62">
      <w:pPr>
        <w:spacing w:after="0" w:line="240" w:lineRule="auto"/>
        <w:jc w:val="both"/>
        <w:rPr>
          <w:sz w:val="20"/>
          <w:szCs w:val="20"/>
        </w:rPr>
      </w:pPr>
    </w:p>
    <w:p w14:paraId="60213D5E" w14:textId="77777777" w:rsidR="009F6B15" w:rsidRPr="009B602B" w:rsidRDefault="009F6B15" w:rsidP="00A47A62">
      <w:pPr>
        <w:spacing w:after="0" w:line="240" w:lineRule="auto"/>
        <w:jc w:val="both"/>
        <w:rPr>
          <w:sz w:val="20"/>
          <w:szCs w:val="20"/>
        </w:rPr>
      </w:pPr>
      <w:r w:rsidRPr="009B602B">
        <w:rPr>
          <w:b/>
          <w:sz w:val="20"/>
          <w:szCs w:val="20"/>
        </w:rPr>
        <w:t xml:space="preserve">c) </w:t>
      </w:r>
      <w:r w:rsidRPr="009B602B">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9B602B" w:rsidRDefault="009F6B15" w:rsidP="00A47A62">
      <w:pPr>
        <w:spacing w:after="0" w:line="240" w:lineRule="auto"/>
        <w:jc w:val="both"/>
        <w:rPr>
          <w:sz w:val="20"/>
          <w:szCs w:val="20"/>
        </w:rPr>
      </w:pPr>
    </w:p>
    <w:p w14:paraId="7A46F733" w14:textId="77777777" w:rsidR="009F6B15" w:rsidRPr="009B602B" w:rsidRDefault="009F6B15" w:rsidP="00A47A62">
      <w:pPr>
        <w:spacing w:after="0" w:line="240" w:lineRule="auto"/>
        <w:jc w:val="both"/>
        <w:rPr>
          <w:sz w:val="20"/>
          <w:szCs w:val="20"/>
        </w:rPr>
      </w:pPr>
      <w:r w:rsidRPr="009B602B">
        <w:rPr>
          <w:b/>
          <w:sz w:val="20"/>
          <w:szCs w:val="20"/>
        </w:rPr>
        <w:t xml:space="preserve">d) </w:t>
      </w:r>
      <w:r w:rsidRPr="009B602B">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B602B" w:rsidRDefault="009F6B15" w:rsidP="00A47A62">
      <w:pPr>
        <w:spacing w:after="0" w:line="240" w:lineRule="auto"/>
        <w:jc w:val="both"/>
        <w:rPr>
          <w:sz w:val="20"/>
          <w:szCs w:val="20"/>
        </w:rPr>
      </w:pPr>
    </w:p>
    <w:p w14:paraId="31135AAE" w14:textId="77777777" w:rsidR="009F6B15" w:rsidRPr="009B602B" w:rsidRDefault="009F6B15" w:rsidP="00A47A62">
      <w:pPr>
        <w:spacing w:after="0" w:line="240" w:lineRule="auto"/>
        <w:jc w:val="both"/>
        <w:rPr>
          <w:sz w:val="20"/>
          <w:szCs w:val="20"/>
        </w:rPr>
      </w:pPr>
      <w:r w:rsidRPr="009B602B">
        <w:rPr>
          <w:b/>
          <w:sz w:val="20"/>
          <w:szCs w:val="20"/>
        </w:rPr>
        <w:t xml:space="preserve">e) </w:t>
      </w:r>
      <w:r w:rsidRPr="009B602B">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B602B" w:rsidRDefault="009F6B15" w:rsidP="00A47A62">
      <w:pPr>
        <w:spacing w:after="0" w:line="240" w:lineRule="auto"/>
        <w:jc w:val="both"/>
        <w:rPr>
          <w:sz w:val="20"/>
          <w:szCs w:val="20"/>
        </w:rPr>
      </w:pPr>
    </w:p>
    <w:p w14:paraId="37FE9C25" w14:textId="77777777" w:rsidR="009F6B15" w:rsidRPr="009B602B" w:rsidRDefault="009F6B15" w:rsidP="00A47A62">
      <w:pPr>
        <w:spacing w:after="0" w:line="240" w:lineRule="auto"/>
        <w:jc w:val="both"/>
        <w:rPr>
          <w:sz w:val="20"/>
          <w:szCs w:val="20"/>
        </w:rPr>
      </w:pPr>
      <w:r w:rsidRPr="009B602B">
        <w:rPr>
          <w:b/>
          <w:sz w:val="20"/>
          <w:szCs w:val="20"/>
        </w:rPr>
        <w:t xml:space="preserve">f) </w:t>
      </w:r>
      <w:r w:rsidRPr="009B602B">
        <w:rPr>
          <w:sz w:val="20"/>
          <w:szCs w:val="20"/>
        </w:rPr>
        <w:t>Las empresas asociadas deberán tener objetos sociales que estén relacionados con la materia de los bienes o servicios materia de licitación.</w:t>
      </w:r>
    </w:p>
    <w:p w14:paraId="3DB90392" w14:textId="77777777" w:rsidR="009F6B15" w:rsidRPr="009B602B" w:rsidRDefault="009F6B15" w:rsidP="00A47A62">
      <w:pPr>
        <w:spacing w:after="0" w:line="240" w:lineRule="auto"/>
        <w:jc w:val="both"/>
        <w:rPr>
          <w:sz w:val="20"/>
          <w:szCs w:val="20"/>
        </w:rPr>
      </w:pPr>
    </w:p>
    <w:p w14:paraId="7DCAC07E" w14:textId="77777777" w:rsidR="009F6B15" w:rsidRPr="009B602B" w:rsidRDefault="009F6B15" w:rsidP="00A47A62">
      <w:pPr>
        <w:spacing w:after="0" w:line="240" w:lineRule="auto"/>
        <w:jc w:val="both"/>
        <w:rPr>
          <w:sz w:val="20"/>
          <w:szCs w:val="20"/>
        </w:rPr>
      </w:pPr>
      <w:r w:rsidRPr="009B602B">
        <w:rPr>
          <w:b/>
          <w:sz w:val="20"/>
          <w:szCs w:val="20"/>
        </w:rPr>
        <w:t xml:space="preserve">III. </w:t>
      </w:r>
      <w:r w:rsidRPr="009B602B">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9B602B">
        <w:rPr>
          <w:b/>
          <w:bCs/>
          <w:sz w:val="20"/>
          <w:szCs w:val="20"/>
        </w:rPr>
        <w:t>LAACSECH</w:t>
      </w:r>
      <w:r w:rsidRPr="009B602B">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9B602B" w:rsidRDefault="009F6B15" w:rsidP="00A47A62">
      <w:pPr>
        <w:spacing w:after="0" w:line="240" w:lineRule="auto"/>
        <w:jc w:val="both"/>
        <w:rPr>
          <w:sz w:val="20"/>
          <w:szCs w:val="20"/>
        </w:rPr>
      </w:pPr>
    </w:p>
    <w:p w14:paraId="63157D0C" w14:textId="77777777" w:rsidR="009F6B15" w:rsidRPr="009B602B" w:rsidRDefault="009F6B15" w:rsidP="00A47A62">
      <w:pPr>
        <w:spacing w:after="0" w:line="240" w:lineRule="auto"/>
        <w:jc w:val="both"/>
        <w:rPr>
          <w:sz w:val="20"/>
          <w:szCs w:val="20"/>
        </w:rPr>
      </w:pPr>
      <w:r w:rsidRPr="009B602B">
        <w:rPr>
          <w:b/>
          <w:sz w:val="20"/>
          <w:szCs w:val="20"/>
        </w:rPr>
        <w:t xml:space="preserve">IV. </w:t>
      </w:r>
      <w:r w:rsidRPr="009B602B">
        <w:rPr>
          <w:sz w:val="20"/>
          <w:szCs w:val="20"/>
        </w:rPr>
        <w:t>Para cumplir con capital contable, en su caso, requeridos por la convocante, se podrán sumar los correspondientes a cada una de las personas integrantes de la agrupación.</w:t>
      </w:r>
    </w:p>
    <w:p w14:paraId="4A6B2DB2" w14:textId="77777777" w:rsidR="009F6B15" w:rsidRPr="009B602B" w:rsidRDefault="009F6B15" w:rsidP="00A47A62">
      <w:pPr>
        <w:spacing w:after="0" w:line="240" w:lineRule="auto"/>
        <w:jc w:val="both"/>
        <w:rPr>
          <w:sz w:val="20"/>
          <w:szCs w:val="20"/>
        </w:rPr>
      </w:pPr>
    </w:p>
    <w:p w14:paraId="0CC4D491" w14:textId="77777777" w:rsidR="009F6B15" w:rsidRPr="009B602B" w:rsidRDefault="009F6B15" w:rsidP="00A47A62">
      <w:pPr>
        <w:spacing w:after="0" w:line="240" w:lineRule="auto"/>
        <w:jc w:val="both"/>
        <w:rPr>
          <w:sz w:val="20"/>
          <w:szCs w:val="20"/>
        </w:rPr>
      </w:pPr>
      <w:r w:rsidRPr="009B602B">
        <w:rPr>
          <w:b/>
          <w:sz w:val="20"/>
          <w:szCs w:val="20"/>
        </w:rPr>
        <w:t xml:space="preserve">V. </w:t>
      </w:r>
      <w:r w:rsidRPr="009B602B">
        <w:rPr>
          <w:sz w:val="20"/>
          <w:szCs w:val="20"/>
        </w:rPr>
        <w:t>La facturación y cobro se realizará por la persona o empresa que determinen los integrantes en el convenio de la propuesta conjunta;</w:t>
      </w:r>
    </w:p>
    <w:p w14:paraId="761B7C6A" w14:textId="77777777" w:rsidR="009F6B15" w:rsidRPr="009B602B" w:rsidRDefault="009F6B15" w:rsidP="00A47A62">
      <w:pPr>
        <w:spacing w:after="0" w:line="240" w:lineRule="auto"/>
        <w:jc w:val="both"/>
        <w:rPr>
          <w:sz w:val="20"/>
          <w:szCs w:val="20"/>
        </w:rPr>
      </w:pPr>
    </w:p>
    <w:p w14:paraId="1780E220" w14:textId="77777777" w:rsidR="009F6B15" w:rsidRPr="009B602B" w:rsidRDefault="009F6B15" w:rsidP="00A47A62">
      <w:pPr>
        <w:spacing w:after="0" w:line="240" w:lineRule="auto"/>
        <w:jc w:val="both"/>
        <w:rPr>
          <w:sz w:val="20"/>
          <w:szCs w:val="20"/>
        </w:rPr>
      </w:pPr>
      <w:r w:rsidRPr="009B602B">
        <w:rPr>
          <w:b/>
          <w:sz w:val="20"/>
          <w:szCs w:val="20"/>
        </w:rPr>
        <w:t xml:space="preserve">VI. </w:t>
      </w:r>
      <w:r w:rsidRPr="009B602B">
        <w:rPr>
          <w:sz w:val="20"/>
          <w:szCs w:val="20"/>
        </w:rPr>
        <w:t>Los demás que la convocante estime necesarios de acuerdo con las particularidades del procedimiento de contratación.</w:t>
      </w:r>
    </w:p>
    <w:p w14:paraId="466FA397" w14:textId="77777777" w:rsidR="009F6B15" w:rsidRPr="009B602B" w:rsidRDefault="009F6B15" w:rsidP="00A47A62">
      <w:pPr>
        <w:spacing w:after="0" w:line="240" w:lineRule="auto"/>
        <w:jc w:val="both"/>
        <w:rPr>
          <w:sz w:val="20"/>
          <w:szCs w:val="20"/>
        </w:rPr>
      </w:pPr>
    </w:p>
    <w:p w14:paraId="43E3BA03" w14:textId="77777777" w:rsidR="009F6B15" w:rsidRPr="009B602B" w:rsidRDefault="009F6B15" w:rsidP="00A47A62">
      <w:pPr>
        <w:spacing w:after="0" w:line="240" w:lineRule="auto"/>
        <w:jc w:val="both"/>
        <w:rPr>
          <w:sz w:val="20"/>
          <w:szCs w:val="20"/>
        </w:rPr>
      </w:pPr>
      <w:r w:rsidRPr="009B602B">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9B602B">
        <w:rPr>
          <w:b/>
          <w:bCs/>
          <w:sz w:val="20"/>
          <w:szCs w:val="20"/>
        </w:rPr>
        <w:t>LAACSECH</w:t>
      </w:r>
      <w:r w:rsidRPr="009B602B">
        <w:rPr>
          <w:sz w:val="20"/>
          <w:szCs w:val="20"/>
        </w:rPr>
        <w:t>, se haya formalizado en escritura pública, designando representante común con facultades para la suscripción del contrato.</w:t>
      </w:r>
    </w:p>
    <w:p w14:paraId="1263DCFC" w14:textId="77777777" w:rsidR="009F6B15" w:rsidRPr="009B602B" w:rsidRDefault="009F6B15" w:rsidP="00A47A62">
      <w:pPr>
        <w:spacing w:after="0" w:line="240" w:lineRule="auto"/>
        <w:jc w:val="both"/>
        <w:rPr>
          <w:sz w:val="20"/>
          <w:szCs w:val="20"/>
        </w:rPr>
      </w:pPr>
    </w:p>
    <w:p w14:paraId="1C21657F" w14:textId="05C6D53E" w:rsidR="009F6B15" w:rsidRPr="009B602B" w:rsidRDefault="009F6B15" w:rsidP="00A47A62">
      <w:pPr>
        <w:spacing w:after="0" w:line="240" w:lineRule="auto"/>
        <w:jc w:val="both"/>
        <w:rPr>
          <w:b/>
          <w:sz w:val="20"/>
          <w:szCs w:val="20"/>
        </w:rPr>
      </w:pPr>
      <w:r w:rsidRPr="009B602B">
        <w:rPr>
          <w:b/>
          <w:sz w:val="20"/>
          <w:szCs w:val="20"/>
        </w:rPr>
        <w:t>E) PRESENTACIÓN DE PROPUESTAS</w:t>
      </w:r>
    </w:p>
    <w:p w14:paraId="37EF6BD0" w14:textId="77777777" w:rsidR="00CD305C" w:rsidRPr="009B602B" w:rsidRDefault="00CD305C" w:rsidP="00A47A62">
      <w:pPr>
        <w:spacing w:after="0" w:line="240" w:lineRule="auto"/>
        <w:jc w:val="both"/>
        <w:rPr>
          <w:sz w:val="20"/>
          <w:szCs w:val="20"/>
        </w:rPr>
      </w:pPr>
    </w:p>
    <w:p w14:paraId="483F8A95" w14:textId="77777777" w:rsidR="009F6B15" w:rsidRPr="009B602B" w:rsidRDefault="009F6B15" w:rsidP="00A47A62">
      <w:pPr>
        <w:spacing w:after="0" w:line="240" w:lineRule="auto"/>
        <w:jc w:val="both"/>
        <w:rPr>
          <w:sz w:val="20"/>
          <w:szCs w:val="20"/>
        </w:rPr>
      </w:pPr>
      <w:r w:rsidRPr="009B602B">
        <w:rPr>
          <w:sz w:val="20"/>
          <w:szCs w:val="20"/>
        </w:rPr>
        <w:t>Los licitantes solo podrán presentar una propuesta por licitación pública y en su caso por partida.</w:t>
      </w:r>
    </w:p>
    <w:p w14:paraId="48B460FA" w14:textId="77777777" w:rsidR="009F6B15" w:rsidRPr="009B602B" w:rsidRDefault="009F6B15" w:rsidP="00A47A62">
      <w:pPr>
        <w:spacing w:after="0" w:line="240" w:lineRule="auto"/>
        <w:jc w:val="both"/>
        <w:rPr>
          <w:sz w:val="20"/>
          <w:szCs w:val="20"/>
        </w:rPr>
      </w:pPr>
    </w:p>
    <w:p w14:paraId="4AF93169" w14:textId="77777777" w:rsidR="009F6B15" w:rsidRPr="009B602B" w:rsidRDefault="009F6B15" w:rsidP="00A47A62">
      <w:pPr>
        <w:spacing w:after="0" w:line="240" w:lineRule="auto"/>
        <w:jc w:val="both"/>
        <w:rPr>
          <w:sz w:val="20"/>
          <w:szCs w:val="20"/>
        </w:rPr>
      </w:pPr>
      <w:r w:rsidRPr="009B602B">
        <w:rPr>
          <w:sz w:val="20"/>
          <w:szCs w:val="20"/>
        </w:rPr>
        <w:t>Siendo el día y la hora establecidos para el acto de presentación y apertura de propuestas, no se recibirán más propuestas por lo que en su caso la puerta del precitado auditorio se cerrará y no se permitirá e l acceso de más licitantes o propuestas.</w:t>
      </w:r>
    </w:p>
    <w:p w14:paraId="54E953C6" w14:textId="77777777" w:rsidR="009F6B15" w:rsidRPr="009B602B" w:rsidRDefault="009F6B15" w:rsidP="00A47A62">
      <w:pPr>
        <w:spacing w:after="0" w:line="240" w:lineRule="auto"/>
        <w:jc w:val="both"/>
        <w:rPr>
          <w:sz w:val="20"/>
          <w:szCs w:val="20"/>
        </w:rPr>
      </w:pPr>
    </w:p>
    <w:p w14:paraId="163FA97A" w14:textId="77777777" w:rsidR="009F6B15" w:rsidRPr="009B602B" w:rsidRDefault="009F6B15" w:rsidP="00A47A62">
      <w:pPr>
        <w:spacing w:after="0" w:line="240" w:lineRule="auto"/>
        <w:jc w:val="both"/>
        <w:rPr>
          <w:sz w:val="20"/>
          <w:szCs w:val="20"/>
        </w:rPr>
      </w:pPr>
      <w:r w:rsidRPr="009B602B">
        <w:rPr>
          <w:sz w:val="20"/>
          <w:szCs w:val="20"/>
        </w:rPr>
        <w:t>Los licitantes reconocen y aceptan que todos los gastos que se generen por la elaboración de su propuesta serán a su cargo.</w:t>
      </w:r>
    </w:p>
    <w:p w14:paraId="235558EE" w14:textId="77777777" w:rsidR="009F6B15" w:rsidRPr="009B602B" w:rsidRDefault="009F6B15" w:rsidP="00A47A62">
      <w:pPr>
        <w:spacing w:after="0" w:line="240" w:lineRule="auto"/>
        <w:jc w:val="both"/>
        <w:rPr>
          <w:sz w:val="20"/>
          <w:szCs w:val="20"/>
        </w:rPr>
      </w:pPr>
    </w:p>
    <w:p w14:paraId="1C41715D" w14:textId="37721486" w:rsidR="009F6B15" w:rsidRPr="009B602B" w:rsidRDefault="009F6B15" w:rsidP="00A47A62">
      <w:pPr>
        <w:spacing w:after="0" w:line="240" w:lineRule="auto"/>
        <w:jc w:val="both"/>
        <w:rPr>
          <w:b/>
          <w:sz w:val="20"/>
          <w:szCs w:val="20"/>
        </w:rPr>
      </w:pPr>
      <w:r w:rsidRPr="009B602B">
        <w:rPr>
          <w:b/>
          <w:sz w:val="20"/>
          <w:szCs w:val="20"/>
        </w:rPr>
        <w:t>F) SEÑALAMIENTO DE FOLIO Y FIRMA</w:t>
      </w:r>
    </w:p>
    <w:p w14:paraId="2E8A2C00" w14:textId="77777777" w:rsidR="00CD305C" w:rsidRPr="009B602B" w:rsidRDefault="00CD305C" w:rsidP="00A47A62">
      <w:pPr>
        <w:spacing w:after="0" w:line="240" w:lineRule="auto"/>
        <w:jc w:val="both"/>
        <w:rPr>
          <w:sz w:val="20"/>
          <w:szCs w:val="20"/>
        </w:rPr>
      </w:pPr>
    </w:p>
    <w:p w14:paraId="15A6BA87" w14:textId="77777777" w:rsidR="009F6B15" w:rsidRPr="009B602B" w:rsidRDefault="009F6B15" w:rsidP="00A47A62">
      <w:pPr>
        <w:spacing w:after="0" w:line="240" w:lineRule="auto"/>
        <w:jc w:val="both"/>
        <w:rPr>
          <w:sz w:val="20"/>
          <w:szCs w:val="20"/>
        </w:rPr>
      </w:pPr>
      <w:r w:rsidRPr="009B602B">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B602B" w:rsidRDefault="009F6B15" w:rsidP="00A47A62">
      <w:pPr>
        <w:spacing w:after="0" w:line="240" w:lineRule="auto"/>
        <w:jc w:val="both"/>
        <w:rPr>
          <w:sz w:val="20"/>
          <w:szCs w:val="20"/>
        </w:rPr>
      </w:pPr>
    </w:p>
    <w:p w14:paraId="3A821380" w14:textId="27CFB8DE" w:rsidR="009F6B15" w:rsidRPr="009B602B" w:rsidRDefault="009F6B15" w:rsidP="00A47A62">
      <w:pPr>
        <w:spacing w:after="0" w:line="240" w:lineRule="auto"/>
        <w:jc w:val="both"/>
        <w:rPr>
          <w:b/>
          <w:sz w:val="20"/>
          <w:szCs w:val="20"/>
        </w:rPr>
      </w:pPr>
      <w:r w:rsidRPr="009B602B">
        <w:rPr>
          <w:b/>
          <w:sz w:val="20"/>
          <w:szCs w:val="20"/>
        </w:rPr>
        <w:t>G) ENTREGA DE LA PROPUESTA</w:t>
      </w:r>
    </w:p>
    <w:p w14:paraId="66F3F104" w14:textId="77777777" w:rsidR="00CD305C" w:rsidRPr="009B602B" w:rsidRDefault="00CD305C" w:rsidP="00A47A62">
      <w:pPr>
        <w:spacing w:after="0" w:line="240" w:lineRule="auto"/>
        <w:jc w:val="both"/>
        <w:rPr>
          <w:sz w:val="20"/>
          <w:szCs w:val="20"/>
        </w:rPr>
      </w:pPr>
    </w:p>
    <w:p w14:paraId="2B32F0B0" w14:textId="5CB8177A" w:rsidR="009F6B15" w:rsidRPr="009B602B" w:rsidRDefault="009F6B15" w:rsidP="00A47A62">
      <w:pPr>
        <w:spacing w:after="0" w:line="240" w:lineRule="auto"/>
        <w:jc w:val="both"/>
        <w:rPr>
          <w:sz w:val="20"/>
          <w:szCs w:val="20"/>
        </w:rPr>
      </w:pPr>
      <w:r w:rsidRPr="009B602B">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9B602B" w:rsidRDefault="009F6B15" w:rsidP="00A47A62">
      <w:pPr>
        <w:spacing w:after="0" w:line="240" w:lineRule="auto"/>
        <w:jc w:val="both"/>
        <w:rPr>
          <w:sz w:val="20"/>
          <w:szCs w:val="20"/>
        </w:rPr>
      </w:pPr>
    </w:p>
    <w:p w14:paraId="61622536" w14:textId="05F542EE" w:rsidR="009F6B15" w:rsidRPr="009B602B" w:rsidRDefault="009F6B15" w:rsidP="00A47A62">
      <w:pPr>
        <w:spacing w:after="0" w:line="240" w:lineRule="auto"/>
        <w:jc w:val="both"/>
        <w:rPr>
          <w:b/>
          <w:sz w:val="20"/>
          <w:szCs w:val="20"/>
        </w:rPr>
      </w:pPr>
      <w:r w:rsidRPr="009B602B">
        <w:rPr>
          <w:b/>
          <w:sz w:val="20"/>
          <w:szCs w:val="20"/>
        </w:rPr>
        <w:t>H)   REGISTRO DE LOS LICITANTES</w:t>
      </w:r>
    </w:p>
    <w:p w14:paraId="2D155E4F" w14:textId="77777777" w:rsidR="00CD305C" w:rsidRPr="009B602B" w:rsidRDefault="00CD305C" w:rsidP="00A47A62">
      <w:pPr>
        <w:spacing w:after="0" w:line="240" w:lineRule="auto"/>
        <w:jc w:val="both"/>
        <w:rPr>
          <w:sz w:val="20"/>
          <w:szCs w:val="20"/>
        </w:rPr>
      </w:pPr>
    </w:p>
    <w:p w14:paraId="0D3A83F4" w14:textId="77777777" w:rsidR="009F6B15" w:rsidRPr="009B602B" w:rsidRDefault="009F6B15" w:rsidP="00A47A62">
      <w:pPr>
        <w:spacing w:after="0" w:line="240" w:lineRule="auto"/>
        <w:jc w:val="both"/>
        <w:rPr>
          <w:sz w:val="20"/>
          <w:szCs w:val="20"/>
        </w:rPr>
      </w:pPr>
      <w:r w:rsidRPr="009B602B">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B602B" w:rsidRDefault="009F6B15" w:rsidP="00A47A62">
      <w:pPr>
        <w:spacing w:after="0" w:line="240" w:lineRule="auto"/>
        <w:jc w:val="both"/>
        <w:rPr>
          <w:sz w:val="20"/>
          <w:szCs w:val="20"/>
        </w:rPr>
      </w:pPr>
    </w:p>
    <w:p w14:paraId="1E9A20DE" w14:textId="77777777" w:rsidR="009F6B15" w:rsidRPr="009B602B" w:rsidRDefault="009F6B15" w:rsidP="00A47A62">
      <w:pPr>
        <w:spacing w:after="0" w:line="240" w:lineRule="auto"/>
        <w:jc w:val="both"/>
        <w:rPr>
          <w:sz w:val="20"/>
          <w:szCs w:val="20"/>
        </w:rPr>
      </w:pPr>
      <w:r w:rsidRPr="009B602B">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9B602B">
        <w:rPr>
          <w:b/>
          <w:sz w:val="20"/>
          <w:szCs w:val="20"/>
        </w:rPr>
        <w:t>La No presentación de este documento o no contener los datos solicitados será causal de desechamiento de la propuesta</w:t>
      </w:r>
      <w:r w:rsidRPr="009B602B">
        <w:rPr>
          <w:sz w:val="20"/>
          <w:szCs w:val="20"/>
        </w:rPr>
        <w:t>.</w:t>
      </w:r>
    </w:p>
    <w:p w14:paraId="19EB9A86" w14:textId="77777777" w:rsidR="009F6B15" w:rsidRPr="009B602B" w:rsidRDefault="009F6B15" w:rsidP="00A47A62">
      <w:pPr>
        <w:spacing w:after="0" w:line="240" w:lineRule="auto"/>
        <w:jc w:val="both"/>
        <w:rPr>
          <w:sz w:val="20"/>
          <w:szCs w:val="20"/>
        </w:rPr>
      </w:pPr>
    </w:p>
    <w:p w14:paraId="2B4F4D29" w14:textId="70A18569" w:rsidR="00E663B7" w:rsidRPr="009B602B" w:rsidRDefault="009F6B15" w:rsidP="00A47A62">
      <w:pPr>
        <w:spacing w:after="0" w:line="240" w:lineRule="auto"/>
        <w:jc w:val="both"/>
        <w:rPr>
          <w:sz w:val="20"/>
          <w:szCs w:val="20"/>
        </w:rPr>
      </w:pPr>
      <w:r w:rsidRPr="009B602B">
        <w:rPr>
          <w:sz w:val="20"/>
          <w:szCs w:val="20"/>
        </w:rPr>
        <w:t>Se informa a los licitantes que no se llevará a cabo revisión preliminar a la documentación distinta a las propuestas técnica y económica antes de su presentación.</w:t>
      </w:r>
    </w:p>
    <w:p w14:paraId="40A3BE35" w14:textId="77777777" w:rsidR="00E663B7" w:rsidRPr="009B602B" w:rsidRDefault="00E663B7" w:rsidP="00A47A62">
      <w:pPr>
        <w:spacing w:after="0" w:line="240" w:lineRule="auto"/>
        <w:jc w:val="both"/>
        <w:rPr>
          <w:b/>
          <w:sz w:val="20"/>
          <w:szCs w:val="20"/>
        </w:rPr>
      </w:pPr>
    </w:p>
    <w:p w14:paraId="328A3ACA" w14:textId="1C4FE8D4" w:rsidR="009F6B15" w:rsidRPr="009B602B" w:rsidRDefault="009F6B15" w:rsidP="00A47A62">
      <w:pPr>
        <w:spacing w:after="0" w:line="240" w:lineRule="auto"/>
        <w:jc w:val="both"/>
        <w:rPr>
          <w:b/>
          <w:sz w:val="20"/>
          <w:szCs w:val="20"/>
        </w:rPr>
      </w:pPr>
      <w:r w:rsidRPr="009B602B">
        <w:rPr>
          <w:b/>
          <w:sz w:val="20"/>
          <w:szCs w:val="20"/>
        </w:rPr>
        <w:t>I) FORMA DE ACREDITACIÓN DE LA EXISTENCIA LEGAL</w:t>
      </w:r>
    </w:p>
    <w:p w14:paraId="17432529" w14:textId="77777777" w:rsidR="00CD305C" w:rsidRPr="009B602B" w:rsidRDefault="00CD305C" w:rsidP="00A47A62">
      <w:pPr>
        <w:spacing w:after="0" w:line="240" w:lineRule="auto"/>
        <w:jc w:val="both"/>
        <w:rPr>
          <w:sz w:val="20"/>
          <w:szCs w:val="20"/>
        </w:rPr>
      </w:pPr>
    </w:p>
    <w:p w14:paraId="0DF33898" w14:textId="31D6E699" w:rsidR="009F6B15" w:rsidRPr="009B602B" w:rsidRDefault="009F6B15" w:rsidP="00A47A62">
      <w:pPr>
        <w:spacing w:after="0" w:line="240" w:lineRule="auto"/>
        <w:jc w:val="both"/>
        <w:rPr>
          <w:sz w:val="20"/>
          <w:szCs w:val="20"/>
        </w:rPr>
      </w:pPr>
      <w:r w:rsidRPr="009B602B">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46CEDCCF" w14:textId="77777777" w:rsidR="009F6B15" w:rsidRPr="009B602B" w:rsidRDefault="009F6B15" w:rsidP="00A47A62">
      <w:pPr>
        <w:spacing w:after="0" w:line="240" w:lineRule="auto"/>
        <w:jc w:val="both"/>
        <w:rPr>
          <w:sz w:val="20"/>
          <w:szCs w:val="20"/>
        </w:rPr>
      </w:pPr>
    </w:p>
    <w:p w14:paraId="08F9D6E1" w14:textId="27072640" w:rsidR="009F6B15" w:rsidRPr="009B602B" w:rsidRDefault="009F6B15" w:rsidP="00A47A62">
      <w:pPr>
        <w:spacing w:after="0" w:line="240" w:lineRule="auto"/>
        <w:jc w:val="both"/>
        <w:rPr>
          <w:sz w:val="20"/>
          <w:szCs w:val="20"/>
        </w:rPr>
      </w:pPr>
      <w:r w:rsidRPr="009B602B">
        <w:rPr>
          <w:sz w:val="20"/>
          <w:szCs w:val="20"/>
        </w:rPr>
        <w:t xml:space="preserve">Si la persona que presenta la propuesta no es el representante legal del licitante, para poder intervenir en el acto de presentación y apertura de propuestas, deberá presentar el </w:t>
      </w:r>
      <w:r w:rsidRPr="009B602B">
        <w:rPr>
          <w:b/>
          <w:sz w:val="20"/>
          <w:szCs w:val="20"/>
        </w:rPr>
        <w:t xml:space="preserve">Anexo </w:t>
      </w:r>
      <w:r w:rsidR="00EB7090" w:rsidRPr="009B602B">
        <w:rPr>
          <w:b/>
          <w:sz w:val="20"/>
          <w:szCs w:val="20"/>
        </w:rPr>
        <w:t>2</w:t>
      </w:r>
      <w:r w:rsidRPr="009B602B">
        <w:rPr>
          <w:b/>
          <w:sz w:val="20"/>
          <w:szCs w:val="20"/>
        </w:rPr>
        <w:t>-A</w:t>
      </w:r>
      <w:r w:rsidRPr="009B602B">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9B602B" w:rsidRDefault="00141FBA" w:rsidP="00A47A62">
      <w:pPr>
        <w:spacing w:after="0" w:line="240" w:lineRule="auto"/>
        <w:jc w:val="both"/>
        <w:rPr>
          <w:b/>
          <w:sz w:val="20"/>
          <w:szCs w:val="20"/>
        </w:rPr>
      </w:pPr>
    </w:p>
    <w:p w14:paraId="0AC6B474" w14:textId="4C1A8499" w:rsidR="009F6B15" w:rsidRPr="009B602B" w:rsidRDefault="009F6B15" w:rsidP="00A47A62">
      <w:pPr>
        <w:spacing w:after="0" w:line="240" w:lineRule="auto"/>
        <w:jc w:val="both"/>
        <w:rPr>
          <w:b/>
          <w:sz w:val="20"/>
          <w:szCs w:val="20"/>
        </w:rPr>
      </w:pPr>
      <w:r w:rsidRPr="009B602B">
        <w:rPr>
          <w:b/>
          <w:sz w:val="20"/>
          <w:szCs w:val="20"/>
        </w:rPr>
        <w:t>J) RUBRICA DE PROPOSICIONES</w:t>
      </w:r>
    </w:p>
    <w:p w14:paraId="43A33598" w14:textId="77777777" w:rsidR="00CD305C" w:rsidRPr="009B602B" w:rsidRDefault="00CD305C" w:rsidP="00A47A62">
      <w:pPr>
        <w:spacing w:after="0" w:line="240" w:lineRule="auto"/>
        <w:jc w:val="both"/>
        <w:rPr>
          <w:sz w:val="20"/>
          <w:szCs w:val="20"/>
        </w:rPr>
      </w:pPr>
    </w:p>
    <w:p w14:paraId="040582E9" w14:textId="7395192E" w:rsidR="009F6B15" w:rsidRPr="009B602B" w:rsidRDefault="009F6B15" w:rsidP="00A47A62">
      <w:pPr>
        <w:spacing w:after="0" w:line="240" w:lineRule="auto"/>
        <w:jc w:val="both"/>
        <w:rPr>
          <w:sz w:val="20"/>
          <w:szCs w:val="20"/>
        </w:rPr>
      </w:pPr>
      <w:r w:rsidRPr="009B602B">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9B602B">
        <w:rPr>
          <w:sz w:val="20"/>
          <w:szCs w:val="20"/>
        </w:rPr>
        <w:t>.</w:t>
      </w:r>
    </w:p>
    <w:p w14:paraId="543461B8" w14:textId="77777777" w:rsidR="00E663B7" w:rsidRPr="009B602B" w:rsidRDefault="00E663B7" w:rsidP="00A47A62">
      <w:pPr>
        <w:spacing w:after="0" w:line="240" w:lineRule="auto"/>
        <w:jc w:val="both"/>
        <w:rPr>
          <w:sz w:val="20"/>
          <w:szCs w:val="20"/>
        </w:rPr>
      </w:pPr>
    </w:p>
    <w:p w14:paraId="70AB6223" w14:textId="77777777" w:rsidR="009B602B" w:rsidRDefault="009B602B" w:rsidP="00A47A62">
      <w:pPr>
        <w:spacing w:after="0" w:line="240" w:lineRule="auto"/>
        <w:jc w:val="both"/>
        <w:rPr>
          <w:b/>
          <w:sz w:val="20"/>
          <w:szCs w:val="20"/>
        </w:rPr>
      </w:pPr>
    </w:p>
    <w:p w14:paraId="627BE408" w14:textId="7B7272CF" w:rsidR="009F6B15" w:rsidRPr="009B602B" w:rsidRDefault="009F6B15" w:rsidP="00A47A62">
      <w:pPr>
        <w:spacing w:after="0" w:line="240" w:lineRule="auto"/>
        <w:jc w:val="both"/>
        <w:rPr>
          <w:b/>
          <w:sz w:val="20"/>
          <w:szCs w:val="20"/>
        </w:rPr>
      </w:pPr>
      <w:r w:rsidRPr="009B602B">
        <w:rPr>
          <w:b/>
          <w:sz w:val="20"/>
          <w:szCs w:val="20"/>
        </w:rPr>
        <w:t>K) INDICACIONES RELATIVAS AL FALLO Y A LA FIRMA DEL CONTRATO FALLO ADJUDICATORIO</w:t>
      </w:r>
    </w:p>
    <w:p w14:paraId="63CD7AE6" w14:textId="77777777" w:rsidR="00CD305C" w:rsidRPr="009B602B" w:rsidRDefault="00CD305C" w:rsidP="00A47A62">
      <w:pPr>
        <w:spacing w:after="0" w:line="240" w:lineRule="auto"/>
        <w:jc w:val="both"/>
        <w:rPr>
          <w:sz w:val="20"/>
          <w:szCs w:val="20"/>
        </w:rPr>
      </w:pPr>
    </w:p>
    <w:p w14:paraId="45E7FA5F" w14:textId="77777777" w:rsidR="009F6B15" w:rsidRPr="009B602B" w:rsidRDefault="009F6B15" w:rsidP="00A47A62">
      <w:pPr>
        <w:spacing w:after="0" w:line="240" w:lineRule="auto"/>
        <w:jc w:val="both"/>
        <w:rPr>
          <w:sz w:val="20"/>
          <w:szCs w:val="20"/>
        </w:rPr>
      </w:pPr>
      <w:r w:rsidRPr="009B602B">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B602B" w:rsidRDefault="009F6B15" w:rsidP="00A47A62">
      <w:pPr>
        <w:spacing w:after="0" w:line="240" w:lineRule="auto"/>
        <w:jc w:val="both"/>
        <w:rPr>
          <w:sz w:val="20"/>
          <w:szCs w:val="20"/>
        </w:rPr>
      </w:pPr>
    </w:p>
    <w:p w14:paraId="25637C73" w14:textId="39F3E948" w:rsidR="009F6B15" w:rsidRPr="009B602B" w:rsidRDefault="009F6B15" w:rsidP="00A47A62">
      <w:pPr>
        <w:spacing w:after="0" w:line="240" w:lineRule="auto"/>
        <w:jc w:val="both"/>
        <w:rPr>
          <w:sz w:val="20"/>
          <w:szCs w:val="20"/>
        </w:rPr>
      </w:pPr>
      <w:r w:rsidRPr="009B602B">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9B602B" w:rsidRDefault="00EB7090" w:rsidP="00A47A62">
      <w:pPr>
        <w:spacing w:after="0" w:line="240" w:lineRule="auto"/>
        <w:jc w:val="both"/>
        <w:rPr>
          <w:sz w:val="20"/>
          <w:szCs w:val="20"/>
        </w:rPr>
      </w:pPr>
    </w:p>
    <w:p w14:paraId="74A9FCC0" w14:textId="77777777" w:rsidR="009F6B15" w:rsidRPr="009B602B" w:rsidRDefault="009F6B15" w:rsidP="00A47A62">
      <w:pPr>
        <w:spacing w:after="0" w:line="240" w:lineRule="auto"/>
        <w:jc w:val="both"/>
        <w:rPr>
          <w:sz w:val="20"/>
          <w:szCs w:val="20"/>
        </w:rPr>
      </w:pPr>
      <w:r w:rsidRPr="009B602B">
        <w:rPr>
          <w:sz w:val="20"/>
          <w:szCs w:val="20"/>
        </w:rPr>
        <w:t xml:space="preserve">Contra el fallo procederá el recurso de inconformidad en los términos que señala el Titulo Decimo de la </w:t>
      </w:r>
      <w:r w:rsidRPr="009B602B">
        <w:rPr>
          <w:b/>
          <w:sz w:val="20"/>
          <w:szCs w:val="20"/>
        </w:rPr>
        <w:t>LAACSECH</w:t>
      </w:r>
      <w:r w:rsidRPr="009B602B">
        <w:rPr>
          <w:sz w:val="20"/>
          <w:szCs w:val="20"/>
        </w:rPr>
        <w:t>.</w:t>
      </w:r>
    </w:p>
    <w:p w14:paraId="45C915DF" w14:textId="77777777" w:rsidR="009F6B15" w:rsidRPr="009B602B" w:rsidRDefault="009F6B15" w:rsidP="00A47A62">
      <w:pPr>
        <w:spacing w:after="0" w:line="240" w:lineRule="auto"/>
        <w:jc w:val="both"/>
        <w:rPr>
          <w:sz w:val="20"/>
          <w:szCs w:val="20"/>
        </w:rPr>
      </w:pPr>
    </w:p>
    <w:p w14:paraId="4E58EFAA" w14:textId="77777777" w:rsidR="009F6B15" w:rsidRPr="009B602B" w:rsidRDefault="009F6B15" w:rsidP="00A47A62">
      <w:pPr>
        <w:spacing w:after="0" w:line="240" w:lineRule="auto"/>
        <w:jc w:val="both"/>
        <w:rPr>
          <w:sz w:val="20"/>
          <w:szCs w:val="20"/>
        </w:rPr>
      </w:pPr>
      <w:r w:rsidRPr="009B602B">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9B602B" w:rsidRDefault="00E663B7" w:rsidP="00A47A62">
      <w:pPr>
        <w:spacing w:after="0" w:line="240" w:lineRule="auto"/>
        <w:jc w:val="both"/>
        <w:rPr>
          <w:sz w:val="20"/>
          <w:szCs w:val="20"/>
        </w:rPr>
      </w:pPr>
    </w:p>
    <w:p w14:paraId="290126B7" w14:textId="73036FF0" w:rsidR="009F6B15" w:rsidRPr="009B602B" w:rsidRDefault="009F6B15" w:rsidP="00A47A62">
      <w:pPr>
        <w:spacing w:after="0" w:line="240" w:lineRule="auto"/>
        <w:jc w:val="both"/>
        <w:rPr>
          <w:sz w:val="20"/>
          <w:szCs w:val="20"/>
        </w:rPr>
      </w:pPr>
      <w:r w:rsidRPr="009B602B">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B602B">
        <w:rPr>
          <w:b/>
          <w:sz w:val="20"/>
          <w:szCs w:val="20"/>
        </w:rPr>
        <w:t>LAACSECH</w:t>
      </w:r>
      <w:r w:rsidRPr="009B602B">
        <w:rPr>
          <w:sz w:val="20"/>
          <w:szCs w:val="20"/>
        </w:rPr>
        <w:t>.</w:t>
      </w:r>
    </w:p>
    <w:p w14:paraId="2C37136C" w14:textId="77777777" w:rsidR="009F6B15" w:rsidRPr="009B602B" w:rsidRDefault="009F6B15" w:rsidP="00A47A62">
      <w:pPr>
        <w:spacing w:after="0" w:line="240" w:lineRule="auto"/>
        <w:jc w:val="both"/>
        <w:rPr>
          <w:sz w:val="20"/>
          <w:szCs w:val="20"/>
        </w:rPr>
      </w:pPr>
    </w:p>
    <w:p w14:paraId="42BFE37D" w14:textId="0C5E0F8B" w:rsidR="00A47A62" w:rsidRPr="009B602B" w:rsidRDefault="009F6B15" w:rsidP="00A47A62">
      <w:pPr>
        <w:spacing w:after="0" w:line="240" w:lineRule="auto"/>
        <w:jc w:val="both"/>
        <w:rPr>
          <w:sz w:val="20"/>
          <w:szCs w:val="20"/>
        </w:rPr>
      </w:pPr>
      <w:r w:rsidRPr="009B602B">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9B602B" w:rsidRDefault="009F6B15" w:rsidP="00A47A62">
      <w:pPr>
        <w:spacing w:after="0" w:line="240" w:lineRule="auto"/>
        <w:jc w:val="both"/>
        <w:rPr>
          <w:sz w:val="20"/>
          <w:szCs w:val="20"/>
        </w:rPr>
      </w:pPr>
    </w:p>
    <w:p w14:paraId="2B22EEC5" w14:textId="079DF32B" w:rsidR="009F6B15" w:rsidRPr="009B602B" w:rsidRDefault="009F6B15" w:rsidP="00A47A62">
      <w:pPr>
        <w:spacing w:after="0" w:line="240" w:lineRule="auto"/>
        <w:jc w:val="both"/>
        <w:rPr>
          <w:b/>
          <w:sz w:val="20"/>
          <w:szCs w:val="20"/>
        </w:rPr>
      </w:pPr>
      <w:r w:rsidRPr="009B602B">
        <w:rPr>
          <w:b/>
          <w:sz w:val="20"/>
          <w:szCs w:val="20"/>
        </w:rPr>
        <w:t>DECLARACIÓN DE LICITACIÓN DESIERTA</w:t>
      </w:r>
    </w:p>
    <w:p w14:paraId="5186619B" w14:textId="77777777" w:rsidR="009F6B15" w:rsidRPr="009B602B" w:rsidRDefault="009F6B15" w:rsidP="00A47A62">
      <w:pPr>
        <w:spacing w:after="0" w:line="240" w:lineRule="auto"/>
        <w:jc w:val="both"/>
        <w:rPr>
          <w:sz w:val="20"/>
          <w:szCs w:val="20"/>
        </w:rPr>
      </w:pPr>
    </w:p>
    <w:p w14:paraId="762ECB36" w14:textId="77777777" w:rsidR="009F6B15" w:rsidRPr="009B602B" w:rsidRDefault="009F6B15" w:rsidP="00A47A62">
      <w:pPr>
        <w:spacing w:after="0" w:line="240" w:lineRule="auto"/>
        <w:jc w:val="both"/>
        <w:rPr>
          <w:sz w:val="20"/>
          <w:szCs w:val="20"/>
        </w:rPr>
      </w:pPr>
      <w:r w:rsidRPr="009B602B">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B602B" w:rsidRDefault="009F6B15" w:rsidP="00A47A62">
      <w:pPr>
        <w:spacing w:after="0" w:line="240" w:lineRule="auto"/>
        <w:jc w:val="both"/>
        <w:rPr>
          <w:sz w:val="20"/>
          <w:szCs w:val="20"/>
        </w:rPr>
      </w:pPr>
    </w:p>
    <w:p w14:paraId="5F57A28C" w14:textId="71734D70" w:rsidR="009F6B15" w:rsidRPr="009B602B" w:rsidRDefault="009F6B15" w:rsidP="00A47A62">
      <w:pPr>
        <w:spacing w:after="0" w:line="240" w:lineRule="auto"/>
        <w:jc w:val="both"/>
        <w:rPr>
          <w:b/>
          <w:sz w:val="20"/>
          <w:szCs w:val="20"/>
        </w:rPr>
      </w:pPr>
      <w:r w:rsidRPr="009B602B">
        <w:rPr>
          <w:b/>
          <w:sz w:val="20"/>
          <w:szCs w:val="20"/>
        </w:rPr>
        <w:t>DISPOSICIÓN DE LAS ACTAS</w:t>
      </w:r>
    </w:p>
    <w:p w14:paraId="6F6EC58F" w14:textId="77777777" w:rsidR="009F6B15" w:rsidRPr="009B602B" w:rsidRDefault="009F6B15" w:rsidP="00A47A62">
      <w:pPr>
        <w:spacing w:after="0" w:line="240" w:lineRule="auto"/>
        <w:jc w:val="both"/>
        <w:rPr>
          <w:sz w:val="20"/>
          <w:szCs w:val="20"/>
        </w:rPr>
      </w:pPr>
    </w:p>
    <w:p w14:paraId="4003CADF" w14:textId="77777777" w:rsidR="009F6B15" w:rsidRPr="009B602B" w:rsidRDefault="009F6B15" w:rsidP="00A47A62">
      <w:pPr>
        <w:spacing w:after="0" w:line="240" w:lineRule="auto"/>
        <w:jc w:val="both"/>
        <w:rPr>
          <w:sz w:val="20"/>
          <w:szCs w:val="20"/>
        </w:rPr>
      </w:pPr>
      <w:r w:rsidRPr="009B602B">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B602B">
          <w:rPr>
            <w:rStyle w:val="Hipervnculo"/>
            <w:sz w:val="20"/>
            <w:szCs w:val="20"/>
          </w:rPr>
          <w:t>https://contrataciones.chihuahua.gob.mx,</w:t>
        </w:r>
        <w:r w:rsidRPr="009B602B">
          <w:rPr>
            <w:rStyle w:val="Hipervnculo"/>
            <w:sz w:val="20"/>
            <w:szCs w:val="20"/>
            <w:u w:val="none"/>
          </w:rPr>
          <w:t xml:space="preserve"> </w:t>
        </w:r>
        <w:r w:rsidRPr="009B602B">
          <w:rPr>
            <w:rStyle w:val="Hipervnculo"/>
            <w:color w:val="auto"/>
            <w:sz w:val="20"/>
            <w:szCs w:val="20"/>
            <w:u w:val="none"/>
          </w:rPr>
          <w:t xml:space="preserve">así como en el portal de la institución </w:t>
        </w:r>
        <w:r w:rsidRPr="009B602B">
          <w:rPr>
            <w:rStyle w:val="Hipervnculo"/>
            <w:sz w:val="20"/>
            <w:szCs w:val="20"/>
          </w:rPr>
          <w:t>http://www.pce.chihuahua.gob.mx/</w:t>
        </w:r>
        <w:r w:rsidRPr="009B602B">
          <w:rPr>
            <w:rStyle w:val="Hipervnculo"/>
            <w:color w:val="auto"/>
            <w:sz w:val="20"/>
            <w:szCs w:val="20"/>
            <w:u w:val="none"/>
          </w:rPr>
          <w:t xml:space="preserve"> p</w:t>
        </w:r>
      </w:hyperlink>
      <w:r w:rsidRPr="009B602B">
        <w:rPr>
          <w:sz w:val="20"/>
          <w:szCs w:val="20"/>
        </w:rPr>
        <w:t>ara efectos de su notificación a las y los licitantes que no hayan asistido al acto. Dicho procedimiento sustituirá a la notificación personal.</w:t>
      </w:r>
    </w:p>
    <w:p w14:paraId="4CFF5BD2" w14:textId="79E0CB21" w:rsidR="009B602B" w:rsidRDefault="009B602B" w:rsidP="00A47A62">
      <w:pPr>
        <w:spacing w:after="0" w:line="240" w:lineRule="auto"/>
        <w:jc w:val="both"/>
        <w:rPr>
          <w:sz w:val="20"/>
          <w:szCs w:val="20"/>
        </w:rPr>
      </w:pPr>
    </w:p>
    <w:p w14:paraId="3FDD98EA" w14:textId="33402073" w:rsidR="009B602B" w:rsidRDefault="009B602B" w:rsidP="00A47A62">
      <w:pPr>
        <w:spacing w:after="0" w:line="240" w:lineRule="auto"/>
        <w:jc w:val="both"/>
        <w:rPr>
          <w:sz w:val="20"/>
          <w:szCs w:val="20"/>
        </w:rPr>
      </w:pPr>
    </w:p>
    <w:p w14:paraId="3E29B4A5" w14:textId="77777777" w:rsidR="009B602B" w:rsidRPr="009B602B" w:rsidRDefault="009B602B" w:rsidP="00A47A62">
      <w:pPr>
        <w:spacing w:after="0" w:line="240" w:lineRule="auto"/>
        <w:jc w:val="both"/>
        <w:rPr>
          <w:sz w:val="20"/>
          <w:szCs w:val="20"/>
        </w:rPr>
      </w:pPr>
    </w:p>
    <w:p w14:paraId="6F8D2C84" w14:textId="77777777" w:rsidR="002764DC" w:rsidRDefault="002764DC" w:rsidP="00A47A62">
      <w:pPr>
        <w:spacing w:after="0" w:line="240" w:lineRule="auto"/>
        <w:jc w:val="both"/>
        <w:rPr>
          <w:b/>
          <w:sz w:val="20"/>
          <w:szCs w:val="20"/>
        </w:rPr>
      </w:pPr>
    </w:p>
    <w:p w14:paraId="1EAB654F" w14:textId="77DCE013" w:rsidR="009F6B15" w:rsidRPr="009B602B" w:rsidRDefault="009F6B15" w:rsidP="00A47A62">
      <w:pPr>
        <w:spacing w:after="0" w:line="240" w:lineRule="auto"/>
        <w:jc w:val="both"/>
        <w:rPr>
          <w:b/>
          <w:sz w:val="20"/>
          <w:szCs w:val="20"/>
        </w:rPr>
      </w:pPr>
      <w:r w:rsidRPr="009B602B">
        <w:rPr>
          <w:b/>
          <w:sz w:val="20"/>
          <w:szCs w:val="20"/>
        </w:rPr>
        <w:t>FIRMA DEL CONTRATO</w:t>
      </w:r>
    </w:p>
    <w:p w14:paraId="5E1547E0" w14:textId="77777777" w:rsidR="009F6B15" w:rsidRPr="009B602B" w:rsidRDefault="009F6B15" w:rsidP="00A47A62">
      <w:pPr>
        <w:spacing w:after="0" w:line="240" w:lineRule="auto"/>
        <w:jc w:val="both"/>
        <w:rPr>
          <w:sz w:val="20"/>
          <w:szCs w:val="20"/>
        </w:rPr>
      </w:pPr>
    </w:p>
    <w:p w14:paraId="305A496A" w14:textId="77777777" w:rsidR="009F6B15" w:rsidRPr="009B602B" w:rsidRDefault="009F6B15" w:rsidP="00A47A62">
      <w:pPr>
        <w:spacing w:after="0" w:line="240" w:lineRule="auto"/>
        <w:jc w:val="both"/>
        <w:rPr>
          <w:sz w:val="20"/>
          <w:szCs w:val="20"/>
        </w:rPr>
      </w:pPr>
      <w:r w:rsidRPr="009B602B">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B602B" w:rsidRDefault="009F6B15" w:rsidP="00A47A62">
      <w:pPr>
        <w:spacing w:after="0" w:line="240" w:lineRule="auto"/>
        <w:jc w:val="both"/>
        <w:rPr>
          <w:sz w:val="20"/>
          <w:szCs w:val="20"/>
        </w:rPr>
      </w:pPr>
    </w:p>
    <w:p w14:paraId="4A32D36E" w14:textId="4409091A" w:rsidR="009F6B15" w:rsidRPr="009B602B" w:rsidRDefault="009F6B15" w:rsidP="00A47A62">
      <w:pPr>
        <w:spacing w:after="0" w:line="240" w:lineRule="auto"/>
        <w:jc w:val="both"/>
        <w:rPr>
          <w:sz w:val="20"/>
          <w:szCs w:val="20"/>
        </w:rPr>
      </w:pPr>
      <w:r w:rsidRPr="009B602B">
        <w:rPr>
          <w:sz w:val="20"/>
          <w:szCs w:val="20"/>
        </w:rPr>
        <w:t>El instrumento contractual que se celebre según sea el caso, será por cantidades fijas</w:t>
      </w:r>
      <w:r w:rsidR="00F36BCF" w:rsidRPr="009B602B">
        <w:rPr>
          <w:sz w:val="20"/>
          <w:szCs w:val="20"/>
        </w:rPr>
        <w:t xml:space="preserve"> </w:t>
      </w:r>
      <w:r w:rsidRPr="009B602B">
        <w:rPr>
          <w:sz w:val="20"/>
          <w:szCs w:val="20"/>
        </w:rPr>
        <w:t xml:space="preserve">de conformidad a lo establecido en el </w:t>
      </w:r>
      <w:r w:rsidRPr="009B602B">
        <w:rPr>
          <w:b/>
          <w:sz w:val="20"/>
          <w:szCs w:val="20"/>
        </w:rPr>
        <w:t xml:space="preserve">numeral II “OBJETO Y ALCANCE DE LA LICITACIÓN”, inciso D) “TIPO DE CONTRATACIÓN”, </w:t>
      </w:r>
      <w:r w:rsidRPr="009B602B">
        <w:rPr>
          <w:sz w:val="20"/>
          <w:szCs w:val="20"/>
        </w:rPr>
        <w:t>de acuerdo al (a los) precio(s) unitario(s) ofertado(s) por el licitante adjudicado.</w:t>
      </w:r>
    </w:p>
    <w:p w14:paraId="1AE61202" w14:textId="77777777" w:rsidR="009F6B15" w:rsidRPr="009B602B" w:rsidRDefault="009F6B15" w:rsidP="00A47A62">
      <w:pPr>
        <w:spacing w:after="0" w:line="240" w:lineRule="auto"/>
        <w:jc w:val="both"/>
        <w:rPr>
          <w:sz w:val="20"/>
          <w:szCs w:val="20"/>
        </w:rPr>
      </w:pPr>
    </w:p>
    <w:p w14:paraId="074D918D" w14:textId="77777777" w:rsidR="009F6B15" w:rsidRPr="009B602B" w:rsidRDefault="009F6B15" w:rsidP="00A47A62">
      <w:pPr>
        <w:spacing w:after="0" w:line="240" w:lineRule="auto"/>
        <w:jc w:val="both"/>
        <w:rPr>
          <w:sz w:val="20"/>
          <w:szCs w:val="20"/>
        </w:rPr>
      </w:pPr>
      <w:r w:rsidRPr="009B602B">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9B602B" w:rsidRDefault="009F6B15" w:rsidP="00A47A62">
      <w:pPr>
        <w:spacing w:after="0" w:line="240" w:lineRule="auto"/>
        <w:jc w:val="both"/>
        <w:rPr>
          <w:sz w:val="20"/>
          <w:szCs w:val="20"/>
        </w:rPr>
      </w:pPr>
    </w:p>
    <w:p w14:paraId="2ABC427D" w14:textId="106B1A4E" w:rsidR="009F6B15" w:rsidRPr="009B602B" w:rsidRDefault="009F6B15" w:rsidP="00A47A62">
      <w:pPr>
        <w:spacing w:after="0" w:line="240" w:lineRule="auto"/>
        <w:jc w:val="both"/>
        <w:rPr>
          <w:sz w:val="20"/>
          <w:szCs w:val="20"/>
        </w:rPr>
      </w:pPr>
      <w:r w:rsidRPr="009B602B">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9B602B" w:rsidRDefault="009B602B" w:rsidP="00A47A62">
      <w:pPr>
        <w:spacing w:after="0" w:line="240" w:lineRule="auto"/>
        <w:jc w:val="both"/>
        <w:rPr>
          <w:sz w:val="20"/>
          <w:szCs w:val="20"/>
        </w:rPr>
      </w:pPr>
    </w:p>
    <w:p w14:paraId="134F8151" w14:textId="77777777" w:rsidR="009F6B15" w:rsidRPr="009B602B" w:rsidRDefault="009F6B15" w:rsidP="00A47A62">
      <w:pPr>
        <w:spacing w:after="0" w:line="240" w:lineRule="auto"/>
        <w:jc w:val="both"/>
        <w:rPr>
          <w:b/>
          <w:sz w:val="20"/>
          <w:szCs w:val="20"/>
        </w:rPr>
      </w:pPr>
      <w:r w:rsidRPr="009B602B">
        <w:rPr>
          <w:b/>
          <w:sz w:val="20"/>
          <w:szCs w:val="20"/>
        </w:rPr>
        <w:t>MODIFICACIONES A LOS CONTRATOS</w:t>
      </w:r>
    </w:p>
    <w:p w14:paraId="6C20B3F9" w14:textId="77777777" w:rsidR="009F6B15" w:rsidRPr="009B602B" w:rsidRDefault="009F6B15" w:rsidP="00A47A62">
      <w:pPr>
        <w:spacing w:after="0" w:line="240" w:lineRule="auto"/>
        <w:jc w:val="both"/>
        <w:rPr>
          <w:sz w:val="20"/>
          <w:szCs w:val="20"/>
        </w:rPr>
      </w:pPr>
    </w:p>
    <w:p w14:paraId="3DA55676" w14:textId="77777777" w:rsidR="009F6B15" w:rsidRPr="009B602B" w:rsidRDefault="009F6B15" w:rsidP="00A47A62">
      <w:pPr>
        <w:spacing w:after="0" w:line="240" w:lineRule="auto"/>
        <w:jc w:val="both"/>
        <w:rPr>
          <w:sz w:val="20"/>
          <w:szCs w:val="20"/>
        </w:rPr>
      </w:pPr>
      <w:r w:rsidRPr="009B602B">
        <w:rPr>
          <w:sz w:val="20"/>
          <w:szCs w:val="20"/>
        </w:rPr>
        <w:t xml:space="preserve">Conforme a la </w:t>
      </w:r>
      <w:r w:rsidRPr="009B602B">
        <w:rPr>
          <w:b/>
          <w:sz w:val="20"/>
          <w:szCs w:val="20"/>
        </w:rPr>
        <w:t xml:space="preserve">LAACSECH </w:t>
      </w:r>
      <w:r w:rsidRPr="009B602B">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B602B" w:rsidRDefault="009F6B15" w:rsidP="00A47A62">
      <w:pPr>
        <w:spacing w:after="0" w:line="240" w:lineRule="auto"/>
        <w:jc w:val="both"/>
        <w:rPr>
          <w:sz w:val="20"/>
          <w:szCs w:val="20"/>
        </w:rPr>
      </w:pPr>
    </w:p>
    <w:p w14:paraId="1E116730" w14:textId="3FED1939" w:rsidR="009F6B15" w:rsidRPr="009B602B" w:rsidRDefault="009F6B15" w:rsidP="00A47A62">
      <w:pPr>
        <w:spacing w:after="0" w:line="240" w:lineRule="auto"/>
        <w:jc w:val="both"/>
        <w:rPr>
          <w:sz w:val="20"/>
          <w:szCs w:val="20"/>
        </w:rPr>
      </w:pPr>
      <w:r w:rsidRPr="009B602B">
        <w:rPr>
          <w:sz w:val="20"/>
          <w:szCs w:val="20"/>
        </w:rPr>
        <w:t xml:space="preserve">Tratándose de contratos en los que </w:t>
      </w:r>
      <w:r w:rsidRPr="00FC4565">
        <w:rPr>
          <w:sz w:val="20"/>
          <w:szCs w:val="20"/>
        </w:rPr>
        <w:t xml:space="preserve">se incluyan dos o más </w:t>
      </w:r>
      <w:r w:rsidR="00213835">
        <w:rPr>
          <w:sz w:val="20"/>
          <w:szCs w:val="20"/>
        </w:rPr>
        <w:t>grupos y/o renglones</w:t>
      </w:r>
      <w:r w:rsidRPr="00FC4565">
        <w:rPr>
          <w:sz w:val="20"/>
          <w:szCs w:val="20"/>
        </w:rPr>
        <w:t>,</w:t>
      </w:r>
      <w:r w:rsidRPr="009B602B">
        <w:rPr>
          <w:sz w:val="20"/>
          <w:szCs w:val="20"/>
        </w:rPr>
        <w:t xml:space="preserve"> el porcentaje al que hace referencia el párrafo anterior se aplicara para cada una de ellas.</w:t>
      </w:r>
    </w:p>
    <w:p w14:paraId="1CB0608D" w14:textId="77777777" w:rsidR="009F6B15" w:rsidRPr="009B602B" w:rsidRDefault="009F6B15" w:rsidP="00A47A62">
      <w:pPr>
        <w:spacing w:after="0" w:line="240" w:lineRule="auto"/>
        <w:jc w:val="both"/>
        <w:rPr>
          <w:sz w:val="20"/>
          <w:szCs w:val="20"/>
        </w:rPr>
      </w:pPr>
    </w:p>
    <w:p w14:paraId="3574B8F8" w14:textId="23DA87CD" w:rsidR="009F6B15" w:rsidRPr="009B602B" w:rsidRDefault="009F6B15" w:rsidP="00A47A62">
      <w:pPr>
        <w:spacing w:after="0" w:line="240" w:lineRule="auto"/>
        <w:jc w:val="both"/>
        <w:rPr>
          <w:sz w:val="20"/>
          <w:szCs w:val="20"/>
        </w:rPr>
      </w:pPr>
      <w:r w:rsidRPr="009B602B">
        <w:rPr>
          <w:sz w:val="20"/>
          <w:szCs w:val="20"/>
        </w:rPr>
        <w:t xml:space="preserve">Los entes públicos, con la aceptación del proveedor, podrán realizar modificaciones a los contratos o pedidos hasta en un veinte por ciento de la cantidad o presupuesto máximo </w:t>
      </w:r>
      <w:r w:rsidR="00705BAF" w:rsidRPr="00144F30">
        <w:rPr>
          <w:sz w:val="20"/>
          <w:szCs w:val="20"/>
        </w:rPr>
        <w:t xml:space="preserve">de </w:t>
      </w:r>
      <w:r w:rsidR="00213835">
        <w:rPr>
          <w:sz w:val="20"/>
          <w:szCs w:val="20"/>
        </w:rPr>
        <w:t>l (de los) grupo(s) y/o renglón(es)</w:t>
      </w:r>
      <w:r w:rsidR="00705BAF" w:rsidRPr="00144F30">
        <w:rPr>
          <w:sz w:val="20"/>
          <w:szCs w:val="20"/>
        </w:rPr>
        <w:t xml:space="preserve"> </w:t>
      </w:r>
      <w:r w:rsidRPr="00144F30">
        <w:rPr>
          <w:sz w:val="20"/>
          <w:szCs w:val="20"/>
        </w:rPr>
        <w:t>originalmente pactada</w:t>
      </w:r>
      <w:r w:rsidR="00705BAF" w:rsidRPr="00144F30">
        <w:rPr>
          <w:sz w:val="20"/>
          <w:szCs w:val="20"/>
        </w:rPr>
        <w:t>(s</w:t>
      </w:r>
      <w:r w:rsidR="00705BAF">
        <w:rPr>
          <w:sz w:val="20"/>
          <w:szCs w:val="20"/>
        </w:rPr>
        <w:t>)</w:t>
      </w:r>
      <w:r w:rsidRPr="009B602B">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B602B" w:rsidRDefault="009F6B15" w:rsidP="00A47A62">
      <w:pPr>
        <w:spacing w:after="0" w:line="240" w:lineRule="auto"/>
        <w:jc w:val="both"/>
        <w:rPr>
          <w:sz w:val="20"/>
          <w:szCs w:val="20"/>
        </w:rPr>
      </w:pPr>
    </w:p>
    <w:p w14:paraId="5619282F" w14:textId="77777777" w:rsidR="009F6B15" w:rsidRPr="009B602B" w:rsidRDefault="009F6B15" w:rsidP="00A47A62">
      <w:pPr>
        <w:spacing w:after="0" w:line="240" w:lineRule="auto"/>
        <w:jc w:val="both"/>
        <w:rPr>
          <w:sz w:val="20"/>
          <w:szCs w:val="20"/>
        </w:rPr>
      </w:pPr>
      <w:r w:rsidRPr="009B602B">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B602B" w:rsidRDefault="009F6B15" w:rsidP="00A47A62">
      <w:pPr>
        <w:spacing w:after="0" w:line="240" w:lineRule="auto"/>
        <w:jc w:val="both"/>
        <w:rPr>
          <w:sz w:val="20"/>
          <w:szCs w:val="20"/>
        </w:rPr>
      </w:pPr>
    </w:p>
    <w:p w14:paraId="6AFFCDDD" w14:textId="77777777" w:rsidR="009F6B15" w:rsidRPr="009B602B" w:rsidRDefault="009F6B15" w:rsidP="00A47A62">
      <w:pPr>
        <w:spacing w:after="0" w:line="240" w:lineRule="auto"/>
        <w:jc w:val="both"/>
        <w:rPr>
          <w:sz w:val="20"/>
          <w:szCs w:val="20"/>
        </w:rPr>
      </w:pPr>
      <w:r w:rsidRPr="009B602B">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B602B" w:rsidRDefault="009F6B15" w:rsidP="00A47A62">
      <w:pPr>
        <w:spacing w:after="0" w:line="240" w:lineRule="auto"/>
        <w:jc w:val="both"/>
        <w:rPr>
          <w:sz w:val="20"/>
          <w:szCs w:val="20"/>
        </w:rPr>
      </w:pPr>
    </w:p>
    <w:p w14:paraId="23A7E69B" w14:textId="77777777" w:rsidR="009F6B15" w:rsidRPr="009B602B" w:rsidRDefault="009F6B15" w:rsidP="00A47A62">
      <w:pPr>
        <w:spacing w:after="0" w:line="240" w:lineRule="auto"/>
        <w:jc w:val="both"/>
        <w:rPr>
          <w:sz w:val="20"/>
          <w:szCs w:val="20"/>
        </w:rPr>
      </w:pPr>
      <w:r w:rsidRPr="009B602B">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9B602B" w:rsidRDefault="009F6B15" w:rsidP="00A47A62">
      <w:pPr>
        <w:spacing w:after="0" w:line="240" w:lineRule="auto"/>
        <w:jc w:val="both"/>
        <w:rPr>
          <w:sz w:val="20"/>
          <w:szCs w:val="20"/>
        </w:rPr>
      </w:pPr>
    </w:p>
    <w:p w14:paraId="6CF86B59" w14:textId="77777777" w:rsidR="009B602B" w:rsidRDefault="009B602B" w:rsidP="00A47A62">
      <w:pPr>
        <w:spacing w:after="0" w:line="240" w:lineRule="auto"/>
        <w:jc w:val="both"/>
        <w:rPr>
          <w:b/>
          <w:sz w:val="20"/>
          <w:szCs w:val="20"/>
        </w:rPr>
      </w:pPr>
    </w:p>
    <w:p w14:paraId="5F1AE53C" w14:textId="6103E1C0" w:rsidR="009F6B15" w:rsidRPr="009B602B" w:rsidRDefault="009F6B15" w:rsidP="00A47A62">
      <w:pPr>
        <w:spacing w:after="0" w:line="240" w:lineRule="auto"/>
        <w:jc w:val="both"/>
        <w:rPr>
          <w:b/>
          <w:sz w:val="20"/>
          <w:szCs w:val="20"/>
        </w:rPr>
      </w:pPr>
      <w:r w:rsidRPr="009B602B">
        <w:rPr>
          <w:b/>
          <w:sz w:val="20"/>
          <w:szCs w:val="20"/>
        </w:rPr>
        <w:lastRenderedPageBreak/>
        <w:t>CONDICIONES DE PRECIO Y PAGO</w:t>
      </w:r>
    </w:p>
    <w:p w14:paraId="25D9196C" w14:textId="77777777" w:rsidR="009F6B15" w:rsidRPr="009B602B" w:rsidRDefault="009F6B15" w:rsidP="00A47A62">
      <w:pPr>
        <w:spacing w:after="0" w:line="240" w:lineRule="auto"/>
        <w:jc w:val="both"/>
        <w:rPr>
          <w:sz w:val="20"/>
          <w:szCs w:val="20"/>
        </w:rPr>
      </w:pPr>
    </w:p>
    <w:p w14:paraId="14B109EC" w14:textId="2A761864" w:rsidR="009F6B15" w:rsidRPr="009B602B" w:rsidRDefault="009F6B15" w:rsidP="00A47A62">
      <w:pPr>
        <w:spacing w:after="0" w:line="240" w:lineRule="auto"/>
        <w:jc w:val="both"/>
        <w:rPr>
          <w:sz w:val="20"/>
          <w:szCs w:val="20"/>
        </w:rPr>
      </w:pPr>
      <w:r w:rsidRPr="009B602B">
        <w:rPr>
          <w:sz w:val="20"/>
          <w:szCs w:val="20"/>
        </w:rPr>
        <w:t>El precio ofertado deberá ser fijo.  El pago se realizará de conformidad a lo indicado en el anexo técnico, previa recepción de los bienes</w:t>
      </w:r>
      <w:r w:rsidR="00AA3900" w:rsidRPr="009B602B">
        <w:rPr>
          <w:sz w:val="20"/>
          <w:szCs w:val="20"/>
        </w:rPr>
        <w:t xml:space="preserve"> y/o prestación de los servicios</w:t>
      </w:r>
      <w:r w:rsidRPr="009B602B">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9B602B">
        <w:rPr>
          <w:b/>
          <w:sz w:val="20"/>
          <w:szCs w:val="20"/>
        </w:rPr>
        <w:t>LAACSECH</w:t>
      </w:r>
      <w:r w:rsidRPr="009B602B">
        <w:rPr>
          <w:sz w:val="20"/>
          <w:szCs w:val="20"/>
        </w:rPr>
        <w:t>, de conformidad a lo señalado en el anexo técnico de las bases.</w:t>
      </w:r>
    </w:p>
    <w:p w14:paraId="2B1AC623" w14:textId="77777777" w:rsidR="00AA3900" w:rsidRPr="009B602B" w:rsidRDefault="00AA3900" w:rsidP="00A47A62">
      <w:pPr>
        <w:spacing w:after="0" w:line="240" w:lineRule="auto"/>
        <w:jc w:val="both"/>
        <w:rPr>
          <w:sz w:val="20"/>
          <w:szCs w:val="20"/>
        </w:rPr>
      </w:pPr>
    </w:p>
    <w:p w14:paraId="4748EC34" w14:textId="0324AF3C" w:rsidR="009F6B15" w:rsidRPr="009B602B" w:rsidRDefault="009F6B15" w:rsidP="00A47A62">
      <w:pPr>
        <w:spacing w:after="0" w:line="240" w:lineRule="auto"/>
        <w:jc w:val="both"/>
        <w:rPr>
          <w:b/>
          <w:sz w:val="20"/>
          <w:szCs w:val="20"/>
        </w:rPr>
      </w:pPr>
      <w:r w:rsidRPr="009B602B">
        <w:rPr>
          <w:b/>
          <w:sz w:val="20"/>
          <w:szCs w:val="20"/>
        </w:rPr>
        <w:t>PLAZO, LUGAR Y CONDICIONES DE ENTREGA.</w:t>
      </w:r>
    </w:p>
    <w:p w14:paraId="3163459F" w14:textId="77777777" w:rsidR="009F6B15" w:rsidRPr="009B602B" w:rsidRDefault="009F6B15" w:rsidP="00A47A62">
      <w:pPr>
        <w:spacing w:after="0" w:line="240" w:lineRule="auto"/>
        <w:jc w:val="both"/>
        <w:rPr>
          <w:sz w:val="20"/>
          <w:szCs w:val="20"/>
        </w:rPr>
      </w:pPr>
    </w:p>
    <w:p w14:paraId="539A636D" w14:textId="5A46E69F" w:rsidR="009F6B15" w:rsidRPr="009B602B" w:rsidRDefault="009F6B15" w:rsidP="00A47A62">
      <w:pPr>
        <w:spacing w:after="0" w:line="240" w:lineRule="auto"/>
        <w:jc w:val="both"/>
        <w:rPr>
          <w:sz w:val="20"/>
          <w:szCs w:val="20"/>
        </w:rPr>
      </w:pPr>
      <w:r w:rsidRPr="009B602B">
        <w:rPr>
          <w:sz w:val="20"/>
          <w:szCs w:val="20"/>
        </w:rPr>
        <w:t>El licitante que result</w:t>
      </w:r>
      <w:r w:rsidR="002764DC">
        <w:rPr>
          <w:sz w:val="20"/>
          <w:szCs w:val="20"/>
        </w:rPr>
        <w:t>e</w:t>
      </w:r>
      <w:r w:rsidRPr="009B602B">
        <w:rPr>
          <w:sz w:val="20"/>
          <w:szCs w:val="20"/>
        </w:rPr>
        <w:t xml:space="preserve"> adjudicado deberá suministrar los bienes o prestar los servicios, de conformidad a lo señalado en el Anexo Técnico de las presentes bases, o en su caso, conforme le sean solicitados durante la vigencia del contrato.</w:t>
      </w:r>
    </w:p>
    <w:p w14:paraId="64E532F3" w14:textId="77777777" w:rsidR="009F6B15" w:rsidRPr="009B602B" w:rsidRDefault="009F6B15" w:rsidP="00A47A62">
      <w:pPr>
        <w:spacing w:after="0" w:line="240" w:lineRule="auto"/>
        <w:jc w:val="both"/>
        <w:rPr>
          <w:sz w:val="20"/>
          <w:szCs w:val="20"/>
        </w:rPr>
      </w:pPr>
    </w:p>
    <w:p w14:paraId="17C79C55" w14:textId="77777777" w:rsidR="009F6B15" w:rsidRPr="009B602B" w:rsidRDefault="009F6B15" w:rsidP="00A47A62">
      <w:pPr>
        <w:spacing w:after="0" w:line="240" w:lineRule="auto"/>
        <w:jc w:val="both"/>
        <w:rPr>
          <w:sz w:val="20"/>
          <w:szCs w:val="20"/>
        </w:rPr>
      </w:pPr>
      <w:r w:rsidRPr="009B602B">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9B602B" w:rsidRDefault="00A47A62" w:rsidP="00A47A62">
      <w:pPr>
        <w:spacing w:after="0" w:line="240" w:lineRule="auto"/>
        <w:jc w:val="both"/>
        <w:rPr>
          <w:sz w:val="20"/>
          <w:szCs w:val="20"/>
        </w:rPr>
      </w:pPr>
    </w:p>
    <w:p w14:paraId="69C6CDA6" w14:textId="2269A549" w:rsidR="009F6B15" w:rsidRPr="009B602B" w:rsidRDefault="009F6B15" w:rsidP="00A47A62">
      <w:pPr>
        <w:spacing w:after="0" w:line="240" w:lineRule="auto"/>
        <w:jc w:val="both"/>
        <w:rPr>
          <w:sz w:val="20"/>
          <w:szCs w:val="20"/>
        </w:rPr>
      </w:pPr>
      <w:r w:rsidRPr="009B602B">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B602B" w:rsidRDefault="009F6B15" w:rsidP="00A47A62">
      <w:pPr>
        <w:spacing w:after="0" w:line="240" w:lineRule="auto"/>
        <w:jc w:val="both"/>
        <w:rPr>
          <w:sz w:val="20"/>
          <w:szCs w:val="20"/>
        </w:rPr>
      </w:pPr>
    </w:p>
    <w:p w14:paraId="58907011" w14:textId="26F65CEA" w:rsidR="009F6B15" w:rsidRPr="009B602B" w:rsidRDefault="009F6B15" w:rsidP="00A47A62">
      <w:pPr>
        <w:spacing w:after="0" w:line="240" w:lineRule="auto"/>
        <w:jc w:val="both"/>
        <w:rPr>
          <w:b/>
          <w:sz w:val="20"/>
          <w:szCs w:val="20"/>
        </w:rPr>
      </w:pPr>
      <w:r w:rsidRPr="009B602B">
        <w:rPr>
          <w:b/>
          <w:sz w:val="20"/>
          <w:szCs w:val="20"/>
        </w:rPr>
        <w:t>ANTICIPOS</w:t>
      </w:r>
    </w:p>
    <w:p w14:paraId="545756FF" w14:textId="77777777" w:rsidR="009F6B15" w:rsidRPr="009B602B" w:rsidRDefault="009F6B15" w:rsidP="00A47A62">
      <w:pPr>
        <w:spacing w:after="0" w:line="240" w:lineRule="auto"/>
        <w:jc w:val="both"/>
        <w:rPr>
          <w:sz w:val="20"/>
          <w:szCs w:val="20"/>
        </w:rPr>
      </w:pPr>
    </w:p>
    <w:p w14:paraId="01AFAD1F" w14:textId="0F9289AD" w:rsidR="00141FBA" w:rsidRPr="009B602B" w:rsidRDefault="009F6B15" w:rsidP="00A47A62">
      <w:pPr>
        <w:spacing w:after="0" w:line="240" w:lineRule="auto"/>
        <w:jc w:val="both"/>
        <w:rPr>
          <w:sz w:val="20"/>
          <w:szCs w:val="20"/>
        </w:rPr>
      </w:pPr>
      <w:r w:rsidRPr="009B602B">
        <w:rPr>
          <w:sz w:val="20"/>
          <w:szCs w:val="20"/>
        </w:rPr>
        <w:t>En el presente procedimiento no se tiene contemplado otorgar anticipo.</w:t>
      </w:r>
    </w:p>
    <w:p w14:paraId="1D16C6DD" w14:textId="77777777" w:rsidR="00141FBA" w:rsidRPr="009B602B" w:rsidRDefault="00141FBA" w:rsidP="00A47A62">
      <w:pPr>
        <w:spacing w:after="0" w:line="240" w:lineRule="auto"/>
        <w:jc w:val="both"/>
        <w:rPr>
          <w:b/>
          <w:sz w:val="20"/>
          <w:szCs w:val="20"/>
        </w:rPr>
      </w:pPr>
    </w:p>
    <w:p w14:paraId="5006FCE8" w14:textId="19C26B5E" w:rsidR="009F6B15" w:rsidRPr="009B602B" w:rsidRDefault="009F6B15" w:rsidP="00A47A62">
      <w:pPr>
        <w:spacing w:after="0" w:line="240" w:lineRule="auto"/>
        <w:jc w:val="both"/>
        <w:rPr>
          <w:b/>
          <w:sz w:val="20"/>
          <w:szCs w:val="20"/>
        </w:rPr>
      </w:pPr>
      <w:r w:rsidRPr="009B602B">
        <w:rPr>
          <w:b/>
          <w:sz w:val="20"/>
          <w:szCs w:val="20"/>
        </w:rPr>
        <w:t>PENAS CONVENCIONALES</w:t>
      </w:r>
      <w:r w:rsidR="00AB36E7" w:rsidRPr="009B602B">
        <w:rPr>
          <w:b/>
          <w:sz w:val="20"/>
          <w:szCs w:val="20"/>
        </w:rPr>
        <w:t xml:space="preserve"> </w:t>
      </w:r>
      <w:r w:rsidR="00141FBA" w:rsidRPr="009B602B">
        <w:rPr>
          <w:b/>
          <w:sz w:val="20"/>
          <w:szCs w:val="20"/>
        </w:rPr>
        <w:t>Y/O DEDUCTIVAS</w:t>
      </w:r>
    </w:p>
    <w:p w14:paraId="6EF9C608" w14:textId="77777777" w:rsidR="009F6B15" w:rsidRPr="009B602B" w:rsidRDefault="009F6B15" w:rsidP="00A47A62">
      <w:pPr>
        <w:spacing w:after="0" w:line="240" w:lineRule="auto"/>
        <w:jc w:val="both"/>
        <w:rPr>
          <w:sz w:val="20"/>
          <w:szCs w:val="20"/>
        </w:rPr>
      </w:pPr>
    </w:p>
    <w:p w14:paraId="37212E8B" w14:textId="77777777" w:rsidR="009F6B15" w:rsidRPr="009B602B" w:rsidRDefault="009F6B15" w:rsidP="00A47A62">
      <w:pPr>
        <w:spacing w:after="0" w:line="240" w:lineRule="auto"/>
        <w:jc w:val="both"/>
        <w:rPr>
          <w:sz w:val="20"/>
          <w:szCs w:val="20"/>
        </w:rPr>
      </w:pPr>
      <w:r w:rsidRPr="009B602B">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9B602B" w:rsidRDefault="009F6B15" w:rsidP="00A47A62">
      <w:pPr>
        <w:spacing w:after="0" w:line="240" w:lineRule="auto"/>
        <w:jc w:val="both"/>
        <w:rPr>
          <w:sz w:val="20"/>
          <w:szCs w:val="20"/>
        </w:rPr>
      </w:pPr>
    </w:p>
    <w:p w14:paraId="0D52E9C4" w14:textId="77777777" w:rsidR="009F6B15" w:rsidRPr="009B602B" w:rsidRDefault="009F6B15" w:rsidP="00A47A62">
      <w:pPr>
        <w:spacing w:after="0" w:line="240" w:lineRule="auto"/>
        <w:jc w:val="both"/>
        <w:rPr>
          <w:sz w:val="20"/>
          <w:szCs w:val="20"/>
        </w:rPr>
      </w:pPr>
      <w:r w:rsidRPr="009B602B">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9B602B" w:rsidRDefault="009F6B15" w:rsidP="00A47A62">
      <w:pPr>
        <w:spacing w:after="0" w:line="240" w:lineRule="auto"/>
        <w:jc w:val="both"/>
        <w:rPr>
          <w:sz w:val="20"/>
          <w:szCs w:val="20"/>
        </w:rPr>
      </w:pPr>
    </w:p>
    <w:p w14:paraId="71A2232E" w14:textId="7F2F163E" w:rsidR="009F6B15" w:rsidRPr="009B602B" w:rsidRDefault="009F6B15" w:rsidP="00A47A62">
      <w:pPr>
        <w:spacing w:after="0" w:line="240" w:lineRule="auto"/>
        <w:jc w:val="both"/>
        <w:rPr>
          <w:sz w:val="20"/>
          <w:szCs w:val="20"/>
        </w:rPr>
      </w:pPr>
      <w:r w:rsidRPr="009B602B">
        <w:rPr>
          <w:b/>
          <w:sz w:val="20"/>
          <w:szCs w:val="20"/>
        </w:rPr>
        <w:t>GARANTÍA</w:t>
      </w:r>
    </w:p>
    <w:p w14:paraId="742C9E62" w14:textId="77777777" w:rsidR="009F6B15" w:rsidRPr="009B602B" w:rsidRDefault="009F6B15" w:rsidP="00A47A62">
      <w:pPr>
        <w:spacing w:after="0" w:line="240" w:lineRule="auto"/>
        <w:jc w:val="both"/>
        <w:rPr>
          <w:sz w:val="20"/>
          <w:szCs w:val="20"/>
        </w:rPr>
      </w:pPr>
    </w:p>
    <w:p w14:paraId="6EC50D69" w14:textId="77777777" w:rsidR="009F6B15" w:rsidRPr="009B602B" w:rsidRDefault="009F6B15" w:rsidP="00A47A62">
      <w:pPr>
        <w:spacing w:after="0" w:line="240" w:lineRule="auto"/>
        <w:jc w:val="both"/>
        <w:rPr>
          <w:b/>
          <w:sz w:val="20"/>
          <w:szCs w:val="20"/>
        </w:rPr>
      </w:pPr>
      <w:r w:rsidRPr="009B602B">
        <w:rPr>
          <w:b/>
          <w:sz w:val="20"/>
          <w:szCs w:val="20"/>
        </w:rPr>
        <w:t xml:space="preserve">GARANTÍA DE CUMPLIMIENTO DE CONTRATO </w:t>
      </w:r>
    </w:p>
    <w:p w14:paraId="18A06012" w14:textId="77777777" w:rsidR="009F6B15" w:rsidRPr="009B602B" w:rsidRDefault="009F6B15" w:rsidP="00A47A62">
      <w:pPr>
        <w:spacing w:after="0" w:line="240" w:lineRule="auto"/>
        <w:jc w:val="both"/>
        <w:rPr>
          <w:sz w:val="20"/>
          <w:szCs w:val="20"/>
        </w:rPr>
      </w:pPr>
    </w:p>
    <w:p w14:paraId="5B924DCE" w14:textId="608B5877" w:rsidR="009F6B15" w:rsidRPr="009B602B" w:rsidRDefault="009F6B15" w:rsidP="00A47A62">
      <w:pPr>
        <w:spacing w:after="0" w:line="240" w:lineRule="auto"/>
        <w:jc w:val="both"/>
        <w:rPr>
          <w:sz w:val="20"/>
          <w:szCs w:val="20"/>
        </w:rPr>
      </w:pPr>
      <w:r w:rsidRPr="009B602B">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9B602B">
        <w:rPr>
          <w:sz w:val="20"/>
          <w:szCs w:val="20"/>
        </w:rPr>
        <w:t>un</w:t>
      </w:r>
      <w:r w:rsidRPr="009B602B">
        <w:rPr>
          <w:sz w:val="20"/>
          <w:szCs w:val="20"/>
        </w:rPr>
        <w:t xml:space="preserve"> mes posterio</w:t>
      </w:r>
      <w:r w:rsidR="00436DBB" w:rsidRPr="009B602B">
        <w:rPr>
          <w:sz w:val="20"/>
          <w:szCs w:val="20"/>
        </w:rPr>
        <w:t>r</w:t>
      </w:r>
      <w:r w:rsidRPr="009B602B">
        <w:rPr>
          <w:sz w:val="20"/>
          <w:szCs w:val="20"/>
        </w:rPr>
        <w:t xml:space="preserve"> al término de la vigencia del contrato.</w:t>
      </w:r>
    </w:p>
    <w:p w14:paraId="56F57EA4" w14:textId="77777777" w:rsidR="009F6B15" w:rsidRPr="009B602B" w:rsidRDefault="009F6B15" w:rsidP="00A47A62">
      <w:pPr>
        <w:spacing w:after="0" w:line="240" w:lineRule="auto"/>
        <w:jc w:val="both"/>
        <w:rPr>
          <w:sz w:val="20"/>
          <w:szCs w:val="20"/>
        </w:rPr>
      </w:pPr>
    </w:p>
    <w:p w14:paraId="23084EC5" w14:textId="77777777" w:rsidR="009F6B15" w:rsidRPr="009B602B" w:rsidRDefault="009F6B15" w:rsidP="00A47A62">
      <w:pPr>
        <w:spacing w:after="0" w:line="240" w:lineRule="auto"/>
        <w:jc w:val="both"/>
        <w:rPr>
          <w:sz w:val="20"/>
          <w:szCs w:val="20"/>
        </w:rPr>
      </w:pPr>
      <w:r w:rsidRPr="009B602B">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9B602B" w:rsidRDefault="006F5771" w:rsidP="00A47A62">
      <w:pPr>
        <w:spacing w:after="0" w:line="240" w:lineRule="auto"/>
        <w:jc w:val="both"/>
        <w:rPr>
          <w:b/>
          <w:sz w:val="20"/>
          <w:szCs w:val="20"/>
        </w:rPr>
      </w:pPr>
    </w:p>
    <w:p w14:paraId="1374E4FB" w14:textId="4C5B694D" w:rsidR="009F6B15" w:rsidRPr="009B602B" w:rsidRDefault="009F6B15" w:rsidP="00A47A62">
      <w:pPr>
        <w:spacing w:after="0" w:line="240" w:lineRule="auto"/>
        <w:jc w:val="both"/>
        <w:rPr>
          <w:b/>
          <w:sz w:val="20"/>
          <w:szCs w:val="20"/>
        </w:rPr>
      </w:pPr>
      <w:r w:rsidRPr="009B602B">
        <w:rPr>
          <w:b/>
          <w:sz w:val="20"/>
          <w:szCs w:val="20"/>
        </w:rPr>
        <w:t>CAUSALES DE RESCISIÓN DE LOS CONTRATOS</w:t>
      </w:r>
    </w:p>
    <w:p w14:paraId="474EFD87" w14:textId="77777777" w:rsidR="009F6B15" w:rsidRPr="009B602B" w:rsidRDefault="009F6B15" w:rsidP="00A47A62">
      <w:pPr>
        <w:spacing w:after="0" w:line="240" w:lineRule="auto"/>
        <w:jc w:val="both"/>
        <w:rPr>
          <w:sz w:val="20"/>
          <w:szCs w:val="20"/>
        </w:rPr>
      </w:pPr>
    </w:p>
    <w:p w14:paraId="2CD4D1D6" w14:textId="32B77E70" w:rsidR="00A47A62" w:rsidRPr="009B602B" w:rsidRDefault="009F6B15" w:rsidP="00A47A62">
      <w:pPr>
        <w:spacing w:after="0" w:line="240" w:lineRule="auto"/>
        <w:jc w:val="both"/>
        <w:rPr>
          <w:sz w:val="20"/>
          <w:szCs w:val="20"/>
        </w:rPr>
      </w:pPr>
      <w:r w:rsidRPr="009B602B">
        <w:rPr>
          <w:sz w:val="20"/>
          <w:szCs w:val="20"/>
        </w:rPr>
        <w:t xml:space="preserve">De conformidad con el artículo 90 de la </w:t>
      </w:r>
      <w:r w:rsidRPr="009B602B">
        <w:rPr>
          <w:b/>
          <w:sz w:val="20"/>
          <w:szCs w:val="20"/>
        </w:rPr>
        <w:t>LAACSECH</w:t>
      </w:r>
      <w:r w:rsidRPr="009B602B">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9B602B" w:rsidRDefault="00A47A62" w:rsidP="00A47A62">
      <w:pPr>
        <w:spacing w:after="0" w:line="240" w:lineRule="auto"/>
        <w:jc w:val="both"/>
        <w:rPr>
          <w:sz w:val="20"/>
          <w:szCs w:val="20"/>
        </w:rPr>
      </w:pPr>
    </w:p>
    <w:p w14:paraId="3893F613" w14:textId="68F9CB8C" w:rsidR="009F6B15" w:rsidRPr="002764DC"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INSTRUCCIONES PARA LA ELABORACIÓN DE LAS PROPUESTAS Y REQUISITOS QUE LOS LICITANTES DEBERÁN CUMPLIR.</w:t>
      </w:r>
    </w:p>
    <w:p w14:paraId="23E89E31" w14:textId="77777777" w:rsidR="009B602B" w:rsidRPr="009B602B" w:rsidRDefault="009B602B" w:rsidP="00A47A62">
      <w:pPr>
        <w:spacing w:after="0" w:line="240" w:lineRule="auto"/>
        <w:jc w:val="both"/>
        <w:rPr>
          <w:sz w:val="20"/>
          <w:szCs w:val="20"/>
        </w:rPr>
      </w:pPr>
    </w:p>
    <w:p w14:paraId="1F53F71E" w14:textId="3C610766" w:rsidR="009F6B15" w:rsidRPr="009B602B" w:rsidRDefault="009F6B15" w:rsidP="00A47A62">
      <w:pPr>
        <w:spacing w:after="0" w:line="240" w:lineRule="auto"/>
        <w:jc w:val="both"/>
        <w:rPr>
          <w:b/>
          <w:sz w:val="20"/>
          <w:szCs w:val="20"/>
        </w:rPr>
      </w:pPr>
      <w:r w:rsidRPr="009B602B">
        <w:rPr>
          <w:b/>
          <w:sz w:val="20"/>
          <w:szCs w:val="20"/>
        </w:rPr>
        <w:t>INSTRUCCIONES PARA LA ELABORACIÓN DE LAS PROPUESTAS</w:t>
      </w:r>
    </w:p>
    <w:p w14:paraId="7165A859" w14:textId="77777777" w:rsidR="009F6B15" w:rsidRPr="009B602B" w:rsidRDefault="009F6B15" w:rsidP="00A47A62">
      <w:pPr>
        <w:spacing w:after="0" w:line="240" w:lineRule="auto"/>
        <w:jc w:val="both"/>
        <w:rPr>
          <w:sz w:val="20"/>
          <w:szCs w:val="20"/>
        </w:rPr>
      </w:pPr>
    </w:p>
    <w:p w14:paraId="733C06EC" w14:textId="77777777" w:rsidR="009F6B15" w:rsidRPr="009B602B" w:rsidRDefault="009F6B15" w:rsidP="00A47A62">
      <w:pPr>
        <w:spacing w:after="0" w:line="240" w:lineRule="auto"/>
        <w:jc w:val="both"/>
        <w:rPr>
          <w:sz w:val="20"/>
          <w:szCs w:val="20"/>
        </w:rPr>
      </w:pPr>
      <w:r w:rsidRPr="009B602B">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B602B" w:rsidRDefault="009F6B15" w:rsidP="00A47A62">
      <w:pPr>
        <w:spacing w:after="0" w:line="240" w:lineRule="auto"/>
        <w:jc w:val="both"/>
        <w:rPr>
          <w:sz w:val="20"/>
          <w:szCs w:val="20"/>
        </w:rPr>
      </w:pPr>
    </w:p>
    <w:p w14:paraId="6C8CDA0A" w14:textId="77777777" w:rsidR="009F6B15" w:rsidRPr="009B602B" w:rsidRDefault="009F6B15" w:rsidP="00A47A62">
      <w:pPr>
        <w:spacing w:after="0" w:line="240" w:lineRule="auto"/>
        <w:jc w:val="both"/>
        <w:rPr>
          <w:sz w:val="20"/>
          <w:szCs w:val="20"/>
        </w:rPr>
      </w:pPr>
      <w:r w:rsidRPr="009B602B">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B602B" w:rsidRDefault="009F6B15" w:rsidP="00A47A62">
      <w:pPr>
        <w:spacing w:after="0" w:line="240" w:lineRule="auto"/>
        <w:jc w:val="both"/>
        <w:rPr>
          <w:sz w:val="20"/>
          <w:szCs w:val="20"/>
        </w:rPr>
      </w:pPr>
    </w:p>
    <w:p w14:paraId="6F4804F0" w14:textId="77777777" w:rsidR="009F6B15" w:rsidRPr="009B602B" w:rsidRDefault="009F6B15" w:rsidP="00A47A62">
      <w:pPr>
        <w:spacing w:after="0" w:line="240" w:lineRule="auto"/>
        <w:jc w:val="both"/>
        <w:rPr>
          <w:sz w:val="20"/>
          <w:szCs w:val="20"/>
        </w:rPr>
      </w:pPr>
      <w:r w:rsidRPr="009B602B">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B602B" w:rsidRDefault="009F6B15" w:rsidP="00A47A62">
      <w:pPr>
        <w:spacing w:after="0" w:line="240" w:lineRule="auto"/>
        <w:jc w:val="both"/>
        <w:rPr>
          <w:sz w:val="20"/>
          <w:szCs w:val="20"/>
        </w:rPr>
      </w:pPr>
    </w:p>
    <w:p w14:paraId="463FB663" w14:textId="63F8456E" w:rsidR="009F6B15" w:rsidRPr="009B602B" w:rsidRDefault="009F6B15" w:rsidP="00A47A62">
      <w:pPr>
        <w:spacing w:after="0" w:line="240" w:lineRule="auto"/>
        <w:jc w:val="both"/>
        <w:rPr>
          <w:b/>
          <w:sz w:val="20"/>
          <w:szCs w:val="20"/>
        </w:rPr>
      </w:pPr>
      <w:r w:rsidRPr="009B602B">
        <w:rPr>
          <w:b/>
          <w:sz w:val="20"/>
          <w:szCs w:val="20"/>
        </w:rPr>
        <w:t>REQUISITOS QUE LOS LICITANTES DEBERÁN CUMPLIR</w:t>
      </w:r>
    </w:p>
    <w:p w14:paraId="468C8AC4" w14:textId="77777777" w:rsidR="009F6B15" w:rsidRPr="009B602B" w:rsidRDefault="009F6B15" w:rsidP="00A47A62">
      <w:pPr>
        <w:spacing w:after="0" w:line="240" w:lineRule="auto"/>
        <w:jc w:val="both"/>
        <w:rPr>
          <w:sz w:val="20"/>
          <w:szCs w:val="20"/>
        </w:rPr>
      </w:pPr>
    </w:p>
    <w:p w14:paraId="1544CA23" w14:textId="77777777" w:rsidR="009F6B15" w:rsidRPr="009B602B" w:rsidRDefault="009F6B15" w:rsidP="00A47A62">
      <w:pPr>
        <w:spacing w:after="0" w:line="240" w:lineRule="auto"/>
        <w:jc w:val="both"/>
        <w:rPr>
          <w:sz w:val="20"/>
          <w:szCs w:val="20"/>
        </w:rPr>
      </w:pPr>
      <w:r w:rsidRPr="009B602B">
        <w:rPr>
          <w:sz w:val="20"/>
          <w:szCs w:val="20"/>
        </w:rPr>
        <w:t>Para efectos de lo anterior, los licitantes deberán considerar lo siguiente:</w:t>
      </w:r>
    </w:p>
    <w:p w14:paraId="0B0B4FD9" w14:textId="77777777" w:rsidR="009F6B15" w:rsidRPr="009B602B" w:rsidRDefault="009F6B15" w:rsidP="00A47A62">
      <w:pPr>
        <w:spacing w:after="0" w:line="240" w:lineRule="auto"/>
        <w:jc w:val="both"/>
        <w:rPr>
          <w:sz w:val="20"/>
          <w:szCs w:val="20"/>
        </w:rPr>
      </w:pPr>
    </w:p>
    <w:p w14:paraId="4C02F4F9" w14:textId="024C016E" w:rsidR="009F6B15" w:rsidRPr="009B602B" w:rsidRDefault="009F6B15" w:rsidP="00A47A62">
      <w:pPr>
        <w:spacing w:after="0" w:line="240" w:lineRule="auto"/>
        <w:jc w:val="both"/>
        <w:rPr>
          <w:sz w:val="20"/>
          <w:szCs w:val="20"/>
        </w:rPr>
      </w:pPr>
      <w:r w:rsidRPr="009B602B">
        <w:rPr>
          <w:sz w:val="20"/>
          <w:szCs w:val="20"/>
        </w:rPr>
        <w:t xml:space="preserve">1. Entregar la documentación o información que se solicita en el Anexo Técnico, así como, la que se refiere en el </w:t>
      </w:r>
      <w:r w:rsidRPr="009B602B">
        <w:rPr>
          <w:b/>
          <w:sz w:val="20"/>
          <w:szCs w:val="20"/>
        </w:rPr>
        <w:t xml:space="preserve">numeral VI “Documentos y datos que deberán presentar los licitantes” </w:t>
      </w:r>
      <w:r w:rsidRPr="009B602B">
        <w:rPr>
          <w:sz w:val="20"/>
          <w:szCs w:val="20"/>
        </w:rPr>
        <w:t>de estas bases, en el lugar, fecha y hora señalada para llevar a cabo el acto de presentación y apertura de propuestas.</w:t>
      </w:r>
    </w:p>
    <w:p w14:paraId="287CD6B1" w14:textId="77777777" w:rsidR="009F6B15" w:rsidRPr="009B602B" w:rsidRDefault="009F6B15" w:rsidP="00A47A62">
      <w:pPr>
        <w:spacing w:after="0" w:line="240" w:lineRule="auto"/>
        <w:jc w:val="both"/>
        <w:rPr>
          <w:sz w:val="20"/>
          <w:szCs w:val="20"/>
        </w:rPr>
      </w:pPr>
    </w:p>
    <w:p w14:paraId="5844FCCC" w14:textId="47F7C2CE" w:rsidR="009F6B15" w:rsidRPr="009B602B" w:rsidRDefault="009F6B15" w:rsidP="00A47A62">
      <w:pPr>
        <w:spacing w:after="0" w:line="240" w:lineRule="auto"/>
        <w:jc w:val="both"/>
        <w:rPr>
          <w:sz w:val="20"/>
          <w:szCs w:val="20"/>
        </w:rPr>
      </w:pPr>
      <w:r w:rsidRPr="009B602B">
        <w:rPr>
          <w:sz w:val="20"/>
          <w:szCs w:val="20"/>
        </w:rPr>
        <w:t>2. Deberán presentar sus propuestas debiendo sujetarse a los requisitos de las presentes bases y sus Anexos.</w:t>
      </w:r>
    </w:p>
    <w:p w14:paraId="69A2F64C" w14:textId="77777777" w:rsidR="009F6B15" w:rsidRPr="009B602B" w:rsidRDefault="009F6B15" w:rsidP="00A47A62">
      <w:pPr>
        <w:spacing w:after="0" w:line="240" w:lineRule="auto"/>
        <w:jc w:val="both"/>
        <w:rPr>
          <w:sz w:val="20"/>
          <w:szCs w:val="20"/>
        </w:rPr>
      </w:pPr>
    </w:p>
    <w:p w14:paraId="2BCFB9CC" w14:textId="1FA43956" w:rsidR="009F6B15" w:rsidRPr="009B602B" w:rsidRDefault="009F6B15" w:rsidP="00A47A62">
      <w:pPr>
        <w:spacing w:after="0" w:line="240" w:lineRule="auto"/>
        <w:jc w:val="both"/>
        <w:rPr>
          <w:sz w:val="20"/>
          <w:szCs w:val="20"/>
        </w:rPr>
      </w:pPr>
      <w:r w:rsidRPr="009B602B">
        <w:rPr>
          <w:sz w:val="20"/>
          <w:szCs w:val="20"/>
        </w:rPr>
        <w:t>3. Las propuestas presentadas deberán ser firmadas autógrafamente por quienes funjan como licitantes o sus personas apoderadas.</w:t>
      </w:r>
    </w:p>
    <w:p w14:paraId="5B178812" w14:textId="77777777" w:rsidR="009F6B15" w:rsidRPr="009B602B" w:rsidRDefault="009F6B15" w:rsidP="00A47A62">
      <w:pPr>
        <w:spacing w:after="0" w:line="240" w:lineRule="auto"/>
        <w:jc w:val="both"/>
        <w:rPr>
          <w:sz w:val="20"/>
          <w:szCs w:val="20"/>
        </w:rPr>
      </w:pPr>
    </w:p>
    <w:p w14:paraId="30CC06E3" w14:textId="52C2781D" w:rsidR="009F6B15" w:rsidRPr="009B602B" w:rsidRDefault="009F6B15" w:rsidP="00A47A62">
      <w:pPr>
        <w:spacing w:after="0" w:line="240" w:lineRule="auto"/>
        <w:jc w:val="both"/>
        <w:rPr>
          <w:sz w:val="20"/>
          <w:szCs w:val="20"/>
        </w:rPr>
      </w:pPr>
      <w:r w:rsidRPr="009B602B">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9B602B" w:rsidRDefault="00B1232D" w:rsidP="00A47A62">
      <w:pPr>
        <w:spacing w:after="0" w:line="240" w:lineRule="auto"/>
        <w:jc w:val="both"/>
        <w:rPr>
          <w:sz w:val="20"/>
          <w:szCs w:val="20"/>
        </w:rPr>
      </w:pPr>
    </w:p>
    <w:p w14:paraId="47A92B94" w14:textId="4850870B" w:rsidR="009F6B15" w:rsidRPr="009B602B" w:rsidRDefault="009F6B15" w:rsidP="00A47A62">
      <w:pPr>
        <w:spacing w:after="0" w:line="240" w:lineRule="auto"/>
        <w:jc w:val="both"/>
        <w:rPr>
          <w:sz w:val="20"/>
          <w:szCs w:val="20"/>
        </w:rPr>
      </w:pPr>
      <w:r w:rsidRPr="009B602B">
        <w:rPr>
          <w:sz w:val="20"/>
          <w:szCs w:val="20"/>
        </w:rPr>
        <w:t xml:space="preserve">5. La propuesta técnica deberá presentarse preferentemente en hoja membretada del licitante conforme al </w:t>
      </w:r>
      <w:r w:rsidR="00EB7090" w:rsidRPr="009B602B">
        <w:rPr>
          <w:sz w:val="20"/>
          <w:szCs w:val="20"/>
        </w:rPr>
        <w:t xml:space="preserve">anexo </w:t>
      </w:r>
      <w:r w:rsidR="00EB7090" w:rsidRPr="009B602B">
        <w:rPr>
          <w:b/>
          <w:sz w:val="20"/>
          <w:szCs w:val="20"/>
        </w:rPr>
        <w:t>PCE-LPP-00</w:t>
      </w:r>
      <w:r w:rsidR="002764DC">
        <w:rPr>
          <w:b/>
          <w:sz w:val="20"/>
          <w:szCs w:val="20"/>
        </w:rPr>
        <w:t>6</w:t>
      </w:r>
      <w:r w:rsidR="00EB7090" w:rsidRPr="009B602B">
        <w:rPr>
          <w:b/>
          <w:sz w:val="20"/>
          <w:szCs w:val="20"/>
        </w:rPr>
        <w:t>-202</w:t>
      </w:r>
      <w:r w:rsidR="00B1232D" w:rsidRPr="009B602B">
        <w:rPr>
          <w:b/>
          <w:sz w:val="20"/>
          <w:szCs w:val="20"/>
        </w:rPr>
        <w:t>6</w:t>
      </w:r>
      <w:r w:rsidR="00EB7090" w:rsidRPr="009B602B">
        <w:rPr>
          <w:b/>
          <w:sz w:val="20"/>
          <w:szCs w:val="20"/>
        </w:rPr>
        <w:t xml:space="preserve"> PROPUESTA TÉCNICA</w:t>
      </w:r>
      <w:r w:rsidRPr="009B602B">
        <w:rPr>
          <w:b/>
          <w:sz w:val="20"/>
          <w:szCs w:val="20"/>
        </w:rPr>
        <w:t xml:space="preserve"> </w:t>
      </w:r>
      <w:r w:rsidRPr="009B602B">
        <w:rPr>
          <w:sz w:val="20"/>
          <w:szCs w:val="20"/>
        </w:rPr>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9B602B" w:rsidRDefault="009F6B15" w:rsidP="00A47A62">
      <w:pPr>
        <w:spacing w:after="0" w:line="240" w:lineRule="auto"/>
        <w:jc w:val="both"/>
        <w:rPr>
          <w:sz w:val="20"/>
          <w:szCs w:val="20"/>
        </w:rPr>
      </w:pPr>
    </w:p>
    <w:p w14:paraId="15CB899E" w14:textId="75C867D7" w:rsidR="009F6B15" w:rsidRPr="009B602B" w:rsidRDefault="009F6B15" w:rsidP="00A47A62">
      <w:pPr>
        <w:spacing w:after="0" w:line="240" w:lineRule="auto"/>
        <w:jc w:val="both"/>
        <w:rPr>
          <w:sz w:val="20"/>
          <w:szCs w:val="20"/>
        </w:rPr>
      </w:pPr>
      <w:r w:rsidRPr="009B602B">
        <w:rPr>
          <w:sz w:val="20"/>
          <w:szCs w:val="20"/>
        </w:rPr>
        <w:lastRenderedPageBreak/>
        <w:t xml:space="preserve">6. La propuesta económica deberá presentarse preferentemente en hoja membretada del licitante conforme al </w:t>
      </w:r>
      <w:r w:rsidR="00EB7090" w:rsidRPr="009B602B">
        <w:rPr>
          <w:sz w:val="20"/>
          <w:szCs w:val="20"/>
        </w:rPr>
        <w:t xml:space="preserve">anexo </w:t>
      </w:r>
      <w:r w:rsidR="00EB7090" w:rsidRPr="009B602B">
        <w:rPr>
          <w:b/>
          <w:sz w:val="20"/>
          <w:szCs w:val="20"/>
        </w:rPr>
        <w:t>PCE-LPP-00</w:t>
      </w:r>
      <w:r w:rsidR="002764DC">
        <w:rPr>
          <w:b/>
          <w:sz w:val="20"/>
          <w:szCs w:val="20"/>
        </w:rPr>
        <w:t>6</w:t>
      </w:r>
      <w:r w:rsidR="00EB7090" w:rsidRPr="009B602B">
        <w:rPr>
          <w:b/>
          <w:sz w:val="20"/>
          <w:szCs w:val="20"/>
        </w:rPr>
        <w:t>-202</w:t>
      </w:r>
      <w:r w:rsidR="00B1232D" w:rsidRPr="009B602B">
        <w:rPr>
          <w:b/>
          <w:sz w:val="20"/>
          <w:szCs w:val="20"/>
        </w:rPr>
        <w:t>6</w:t>
      </w:r>
      <w:r w:rsidR="00EB7090" w:rsidRPr="009B602B">
        <w:rPr>
          <w:b/>
          <w:sz w:val="20"/>
          <w:szCs w:val="20"/>
        </w:rPr>
        <w:t xml:space="preserve"> PROPUESTA ECONÓMICA</w:t>
      </w:r>
      <w:r w:rsidRPr="009B602B">
        <w:rPr>
          <w:b/>
          <w:sz w:val="20"/>
          <w:szCs w:val="20"/>
        </w:rPr>
        <w:t xml:space="preserve"> </w:t>
      </w:r>
      <w:r w:rsidRPr="009B602B">
        <w:rPr>
          <w:sz w:val="20"/>
          <w:szCs w:val="20"/>
        </w:rPr>
        <w:t>de las presentes bases, o en formato libre incluyendo todos los datos e información requerida en dicho formato, cotizando el precio unitario de los bienes y/o servicios de acuerdo con lo requerido en el</w:t>
      </w:r>
      <w:r w:rsidR="00EB7090" w:rsidRPr="009B602B">
        <w:rPr>
          <w:sz w:val="20"/>
          <w:szCs w:val="20"/>
        </w:rPr>
        <w:t xml:space="preserve"> anexo</w:t>
      </w:r>
      <w:r w:rsidRPr="009B602B">
        <w:rPr>
          <w:sz w:val="20"/>
          <w:szCs w:val="20"/>
        </w:rPr>
        <w:t xml:space="preserve"> </w:t>
      </w:r>
      <w:r w:rsidR="00EB7090" w:rsidRPr="00F97E11">
        <w:rPr>
          <w:b/>
          <w:sz w:val="20"/>
          <w:szCs w:val="20"/>
        </w:rPr>
        <w:t>PCE-LPP-00</w:t>
      </w:r>
      <w:r w:rsidR="002764DC" w:rsidRPr="00F97E11">
        <w:rPr>
          <w:b/>
          <w:sz w:val="20"/>
          <w:szCs w:val="20"/>
        </w:rPr>
        <w:t>6</w:t>
      </w:r>
      <w:r w:rsidR="00EB7090" w:rsidRPr="00F97E11">
        <w:rPr>
          <w:b/>
          <w:sz w:val="20"/>
          <w:szCs w:val="20"/>
        </w:rPr>
        <w:t>-202</w:t>
      </w:r>
      <w:r w:rsidR="00F97E11" w:rsidRPr="00F97E11">
        <w:rPr>
          <w:b/>
          <w:sz w:val="20"/>
          <w:szCs w:val="20"/>
        </w:rPr>
        <w:t>6</w:t>
      </w:r>
      <w:r w:rsidR="00EB7090" w:rsidRPr="009B602B">
        <w:rPr>
          <w:b/>
          <w:sz w:val="20"/>
          <w:szCs w:val="20"/>
        </w:rPr>
        <w:t xml:space="preserve"> PROPUESTA ECONÓMICA</w:t>
      </w:r>
      <w:r w:rsidRPr="009B602B">
        <w:rPr>
          <w:b/>
          <w:sz w:val="20"/>
          <w:szCs w:val="20"/>
        </w:rPr>
        <w:t xml:space="preserve"> </w:t>
      </w:r>
      <w:r w:rsidRPr="009B602B">
        <w:rPr>
          <w:sz w:val="20"/>
          <w:szCs w:val="20"/>
        </w:rPr>
        <w:t xml:space="preserve">de las presentes bases, el precio </w:t>
      </w:r>
      <w:r w:rsidRPr="009B602B">
        <w:rPr>
          <w:b/>
          <w:sz w:val="20"/>
          <w:szCs w:val="20"/>
        </w:rPr>
        <w:t>deberá ser trunco a dos dígitos (solo se acepta precios expresados hasta centavos sin redondeo)</w:t>
      </w:r>
      <w:r w:rsidRPr="009B602B">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B602B" w:rsidRDefault="009F6B15" w:rsidP="00A47A62">
      <w:pPr>
        <w:spacing w:after="0" w:line="240" w:lineRule="auto"/>
        <w:jc w:val="both"/>
        <w:rPr>
          <w:sz w:val="20"/>
          <w:szCs w:val="20"/>
        </w:rPr>
      </w:pPr>
    </w:p>
    <w:p w14:paraId="789B3162" w14:textId="274AFD2A" w:rsidR="009F6B15" w:rsidRPr="009B602B" w:rsidRDefault="009F6B15" w:rsidP="00A47A62">
      <w:pPr>
        <w:spacing w:after="0" w:line="240" w:lineRule="auto"/>
        <w:jc w:val="both"/>
        <w:rPr>
          <w:sz w:val="20"/>
          <w:szCs w:val="20"/>
        </w:rPr>
      </w:pPr>
      <w:r w:rsidRPr="009B602B">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B602B" w:rsidRDefault="009F6B15" w:rsidP="00A47A62">
      <w:pPr>
        <w:spacing w:after="0" w:line="240" w:lineRule="auto"/>
        <w:jc w:val="both"/>
        <w:rPr>
          <w:sz w:val="20"/>
          <w:szCs w:val="20"/>
        </w:rPr>
      </w:pPr>
    </w:p>
    <w:p w14:paraId="655FEF64" w14:textId="77777777" w:rsidR="009F6B15" w:rsidRPr="009B602B" w:rsidRDefault="009F6B15" w:rsidP="00A47A62">
      <w:pPr>
        <w:spacing w:after="0" w:line="240" w:lineRule="auto"/>
        <w:jc w:val="both"/>
        <w:rPr>
          <w:sz w:val="20"/>
          <w:szCs w:val="20"/>
        </w:rPr>
      </w:pPr>
      <w:r w:rsidRPr="009B602B">
        <w:rPr>
          <w:sz w:val="20"/>
          <w:szCs w:val="20"/>
        </w:rPr>
        <w:t xml:space="preserve">La ausencia total de folio en la propuesta será </w:t>
      </w:r>
      <w:r w:rsidRPr="009B602B">
        <w:rPr>
          <w:sz w:val="20"/>
          <w:szCs w:val="20"/>
          <w:u w:val="single"/>
        </w:rPr>
        <w:t>causa de desechamiento</w:t>
      </w:r>
      <w:r w:rsidRPr="009B602B">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B602B" w:rsidRDefault="009F6B15" w:rsidP="00A47A62">
      <w:pPr>
        <w:spacing w:after="0" w:line="240" w:lineRule="auto"/>
        <w:jc w:val="both"/>
        <w:rPr>
          <w:sz w:val="20"/>
          <w:szCs w:val="20"/>
        </w:rPr>
      </w:pPr>
    </w:p>
    <w:p w14:paraId="53F5DA11" w14:textId="46924E1F" w:rsidR="009F6B15" w:rsidRPr="009B602B" w:rsidRDefault="009F6B15" w:rsidP="00A47A62">
      <w:pPr>
        <w:spacing w:after="0" w:line="240" w:lineRule="auto"/>
        <w:jc w:val="both"/>
        <w:rPr>
          <w:sz w:val="20"/>
          <w:szCs w:val="20"/>
        </w:rPr>
      </w:pPr>
      <w:r w:rsidRPr="009B602B">
        <w:rPr>
          <w:sz w:val="20"/>
          <w:szCs w:val="20"/>
        </w:rPr>
        <w:t>8. Los precios unitarios serán fijos a partir de la entrega de la proposición y durante la vigencia del contrato y no estará sujeto a decremento o incremento, en caso de que el licitante oferte precios escalonados y no sea solicitado en las presentes bases, será causa de desechamiento de sus propuestas.</w:t>
      </w:r>
    </w:p>
    <w:p w14:paraId="19BB9E9C" w14:textId="77777777" w:rsidR="009F6B15" w:rsidRPr="009B602B" w:rsidRDefault="009F6B15" w:rsidP="00A47A62">
      <w:pPr>
        <w:spacing w:after="0" w:line="240" w:lineRule="auto"/>
        <w:jc w:val="both"/>
        <w:rPr>
          <w:sz w:val="20"/>
          <w:szCs w:val="20"/>
        </w:rPr>
      </w:pPr>
    </w:p>
    <w:p w14:paraId="4DC097BE" w14:textId="76B2CC03" w:rsidR="009F6B15" w:rsidRPr="009B602B" w:rsidRDefault="009F6B15" w:rsidP="00A47A62">
      <w:pPr>
        <w:spacing w:after="0" w:line="240" w:lineRule="auto"/>
        <w:jc w:val="both"/>
        <w:rPr>
          <w:b/>
          <w:sz w:val="20"/>
          <w:szCs w:val="20"/>
        </w:rPr>
      </w:pPr>
      <w:r w:rsidRPr="009B602B">
        <w:rPr>
          <w:b/>
          <w:sz w:val="20"/>
          <w:szCs w:val="20"/>
        </w:rPr>
        <w:t>DESECHAMIENTO DE PROPUESTAS</w:t>
      </w:r>
    </w:p>
    <w:p w14:paraId="44499822" w14:textId="77777777" w:rsidR="00CD305C" w:rsidRPr="009B602B" w:rsidRDefault="00CD305C" w:rsidP="00A47A62">
      <w:pPr>
        <w:spacing w:after="0" w:line="240" w:lineRule="auto"/>
        <w:jc w:val="both"/>
        <w:rPr>
          <w:sz w:val="20"/>
          <w:szCs w:val="20"/>
        </w:rPr>
      </w:pPr>
    </w:p>
    <w:p w14:paraId="0321E587" w14:textId="64A065B3" w:rsidR="009F6B15" w:rsidRPr="009B602B" w:rsidRDefault="009F6B15" w:rsidP="00A47A62">
      <w:pPr>
        <w:spacing w:after="0" w:line="240" w:lineRule="auto"/>
        <w:jc w:val="both"/>
        <w:rPr>
          <w:sz w:val="20"/>
          <w:szCs w:val="20"/>
        </w:rPr>
      </w:pPr>
      <w:r w:rsidRPr="009B602B">
        <w:rPr>
          <w:sz w:val="20"/>
          <w:szCs w:val="20"/>
        </w:rPr>
        <w:t>Se desecharán las propuestas de los licitantes que incurran en una o varias de las siguientes situaciones:</w:t>
      </w:r>
    </w:p>
    <w:p w14:paraId="466F0E6F" w14:textId="77777777" w:rsidR="009F6B15" w:rsidRPr="009B602B" w:rsidRDefault="009F6B15" w:rsidP="00A47A62">
      <w:pPr>
        <w:spacing w:after="0" w:line="240" w:lineRule="auto"/>
        <w:jc w:val="both"/>
        <w:rPr>
          <w:sz w:val="20"/>
          <w:szCs w:val="20"/>
        </w:rPr>
      </w:pPr>
    </w:p>
    <w:p w14:paraId="2D89A07A" w14:textId="3729B7A9" w:rsidR="009F6B15" w:rsidRPr="009B602B" w:rsidRDefault="009F6B15" w:rsidP="00A47A62">
      <w:pPr>
        <w:spacing w:after="0" w:line="240" w:lineRule="auto"/>
        <w:jc w:val="both"/>
        <w:rPr>
          <w:sz w:val="20"/>
          <w:szCs w:val="20"/>
        </w:rPr>
      </w:pPr>
      <w:r w:rsidRPr="009B602B">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9B602B" w:rsidRDefault="00B1232D" w:rsidP="00A47A62">
      <w:pPr>
        <w:spacing w:after="0" w:line="240" w:lineRule="auto"/>
        <w:jc w:val="both"/>
        <w:rPr>
          <w:sz w:val="20"/>
          <w:szCs w:val="20"/>
        </w:rPr>
      </w:pPr>
    </w:p>
    <w:p w14:paraId="5112CB43" w14:textId="45DF79F5" w:rsidR="009F6B15" w:rsidRPr="009B602B" w:rsidRDefault="009F6B15" w:rsidP="00A47A62">
      <w:pPr>
        <w:spacing w:after="0" w:line="240" w:lineRule="auto"/>
        <w:jc w:val="both"/>
        <w:rPr>
          <w:sz w:val="20"/>
          <w:szCs w:val="20"/>
        </w:rPr>
      </w:pPr>
      <w:r w:rsidRPr="009B602B">
        <w:rPr>
          <w:sz w:val="20"/>
          <w:szCs w:val="20"/>
        </w:rPr>
        <w:t xml:space="preserve">b) Si no cumple con alguno de los requisitos o documentos exigidos en las bases de esta licitación que afecte la solvencia de la propuesta o incurra en violaciones a la </w:t>
      </w:r>
      <w:r w:rsidRPr="009B602B">
        <w:rPr>
          <w:b/>
          <w:sz w:val="20"/>
          <w:szCs w:val="20"/>
        </w:rPr>
        <w:t>LAACSECH</w:t>
      </w:r>
      <w:r w:rsidRPr="009B602B">
        <w:rPr>
          <w:sz w:val="20"/>
          <w:szCs w:val="20"/>
        </w:rPr>
        <w:t xml:space="preserve">, su </w:t>
      </w:r>
      <w:r w:rsidRPr="009B602B">
        <w:rPr>
          <w:b/>
          <w:sz w:val="20"/>
          <w:szCs w:val="20"/>
        </w:rPr>
        <w:t xml:space="preserve">Reglamento o </w:t>
      </w:r>
      <w:r w:rsidRPr="009B602B">
        <w:rPr>
          <w:sz w:val="20"/>
          <w:szCs w:val="20"/>
        </w:rPr>
        <w:t>algún otro ordenamiento legal aplicable.</w:t>
      </w:r>
    </w:p>
    <w:p w14:paraId="590CB995" w14:textId="77777777" w:rsidR="009F6B15" w:rsidRPr="009B602B" w:rsidRDefault="009F6B15" w:rsidP="00A47A62">
      <w:pPr>
        <w:spacing w:after="0" w:line="240" w:lineRule="auto"/>
        <w:jc w:val="both"/>
        <w:rPr>
          <w:sz w:val="20"/>
          <w:szCs w:val="20"/>
        </w:rPr>
      </w:pPr>
    </w:p>
    <w:p w14:paraId="583866B7" w14:textId="14E07ECD" w:rsidR="009F6B15" w:rsidRPr="009B602B" w:rsidRDefault="009F6B15" w:rsidP="00A47A62">
      <w:pPr>
        <w:spacing w:after="0" w:line="240" w:lineRule="auto"/>
        <w:jc w:val="both"/>
        <w:rPr>
          <w:sz w:val="20"/>
          <w:szCs w:val="20"/>
        </w:rPr>
      </w:pPr>
      <w:r w:rsidRPr="009B602B">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B602B" w:rsidRDefault="009F6B15" w:rsidP="00A47A62">
      <w:pPr>
        <w:spacing w:after="0" w:line="240" w:lineRule="auto"/>
        <w:jc w:val="both"/>
        <w:rPr>
          <w:sz w:val="20"/>
          <w:szCs w:val="20"/>
        </w:rPr>
      </w:pPr>
    </w:p>
    <w:p w14:paraId="73F4081F" w14:textId="40D71F4F" w:rsidR="009F6B15" w:rsidRPr="009B602B" w:rsidRDefault="009F6B15" w:rsidP="00A47A62">
      <w:pPr>
        <w:spacing w:after="0" w:line="240" w:lineRule="auto"/>
        <w:jc w:val="both"/>
        <w:rPr>
          <w:sz w:val="20"/>
          <w:szCs w:val="20"/>
        </w:rPr>
      </w:pPr>
      <w:r w:rsidRPr="009B602B">
        <w:rPr>
          <w:sz w:val="20"/>
          <w:szCs w:val="20"/>
        </w:rPr>
        <w:t xml:space="preserve">d) Si se encuentra dentro de los supuestos de los artículos 86 y 100 de la </w:t>
      </w:r>
      <w:r w:rsidRPr="009B602B">
        <w:rPr>
          <w:b/>
          <w:sz w:val="20"/>
          <w:szCs w:val="20"/>
        </w:rPr>
        <w:t>LAACSECH</w:t>
      </w:r>
      <w:r w:rsidRPr="009B602B">
        <w:rPr>
          <w:sz w:val="20"/>
          <w:szCs w:val="20"/>
        </w:rPr>
        <w:t>.</w:t>
      </w:r>
    </w:p>
    <w:p w14:paraId="73E89494" w14:textId="77777777" w:rsidR="009F6B15" w:rsidRPr="009B602B" w:rsidRDefault="009F6B15" w:rsidP="00A47A62">
      <w:pPr>
        <w:spacing w:after="0" w:line="240" w:lineRule="auto"/>
        <w:jc w:val="both"/>
        <w:rPr>
          <w:sz w:val="20"/>
          <w:szCs w:val="20"/>
        </w:rPr>
      </w:pPr>
    </w:p>
    <w:p w14:paraId="3C98F3C4" w14:textId="77BC158B" w:rsidR="009F6B15" w:rsidRPr="009B602B" w:rsidRDefault="009F6B15" w:rsidP="00A47A62">
      <w:pPr>
        <w:spacing w:after="0" w:line="240" w:lineRule="auto"/>
        <w:jc w:val="both"/>
        <w:rPr>
          <w:sz w:val="20"/>
          <w:szCs w:val="20"/>
        </w:rPr>
      </w:pPr>
      <w:r w:rsidRPr="009B602B">
        <w:rPr>
          <w:sz w:val="20"/>
          <w:szCs w:val="20"/>
        </w:rPr>
        <w:t>e) Cuando los documentos que integren sus propuestas no sean firmados autógrafamente por quienes funjan como licitantes o sus personas apoderadas.</w:t>
      </w:r>
    </w:p>
    <w:p w14:paraId="52CC85BC" w14:textId="77777777" w:rsidR="009F6B15" w:rsidRPr="009B602B" w:rsidRDefault="009F6B15" w:rsidP="00A47A62">
      <w:pPr>
        <w:spacing w:after="0" w:line="240" w:lineRule="auto"/>
        <w:jc w:val="both"/>
        <w:rPr>
          <w:sz w:val="20"/>
          <w:szCs w:val="20"/>
        </w:rPr>
      </w:pPr>
    </w:p>
    <w:p w14:paraId="0B336DD8" w14:textId="06701642" w:rsidR="009F6B15" w:rsidRPr="009B602B" w:rsidRDefault="009F6B15" w:rsidP="00A47A62">
      <w:pPr>
        <w:spacing w:after="0" w:line="240" w:lineRule="auto"/>
        <w:jc w:val="both"/>
        <w:rPr>
          <w:sz w:val="20"/>
          <w:szCs w:val="20"/>
        </w:rPr>
      </w:pPr>
      <w:r w:rsidRPr="009B602B">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B602B">
        <w:rPr>
          <w:b/>
          <w:sz w:val="20"/>
          <w:szCs w:val="20"/>
        </w:rPr>
        <w:t>LAACSECH.</w:t>
      </w:r>
    </w:p>
    <w:p w14:paraId="4F09A433" w14:textId="77777777" w:rsidR="009F6B15" w:rsidRPr="009B602B" w:rsidRDefault="009F6B15" w:rsidP="00A47A62">
      <w:pPr>
        <w:spacing w:after="0" w:line="240" w:lineRule="auto"/>
        <w:jc w:val="both"/>
        <w:rPr>
          <w:sz w:val="20"/>
          <w:szCs w:val="20"/>
        </w:rPr>
      </w:pPr>
    </w:p>
    <w:p w14:paraId="076D34BA" w14:textId="78A3AF50" w:rsidR="009F6B15" w:rsidRPr="009B602B" w:rsidRDefault="009F6B15" w:rsidP="00A47A62">
      <w:pPr>
        <w:spacing w:after="0" w:line="240" w:lineRule="auto"/>
        <w:jc w:val="both"/>
        <w:rPr>
          <w:sz w:val="20"/>
          <w:szCs w:val="20"/>
        </w:rPr>
      </w:pPr>
      <w:r w:rsidRPr="009B602B">
        <w:rPr>
          <w:sz w:val="20"/>
          <w:szCs w:val="20"/>
        </w:rPr>
        <w:t>g) Si no presenta la totalidad del contenido de los anexos al transcribirse al papel membretado del licitante.</w:t>
      </w:r>
    </w:p>
    <w:p w14:paraId="3A8993DD" w14:textId="77777777" w:rsidR="009F6B15" w:rsidRPr="009B602B" w:rsidRDefault="009F6B15" w:rsidP="00A47A62">
      <w:pPr>
        <w:spacing w:after="0" w:line="240" w:lineRule="auto"/>
        <w:jc w:val="both"/>
        <w:rPr>
          <w:sz w:val="20"/>
          <w:szCs w:val="20"/>
        </w:rPr>
      </w:pPr>
    </w:p>
    <w:p w14:paraId="038C7015" w14:textId="0BAB0919" w:rsidR="009F6B15" w:rsidRPr="009B602B" w:rsidRDefault="009F6B15" w:rsidP="00A47A62">
      <w:pPr>
        <w:spacing w:after="0" w:line="240" w:lineRule="auto"/>
        <w:jc w:val="both"/>
        <w:rPr>
          <w:sz w:val="20"/>
          <w:szCs w:val="20"/>
        </w:rPr>
      </w:pPr>
      <w:r w:rsidRPr="009B602B">
        <w:rPr>
          <w:sz w:val="20"/>
          <w:szCs w:val="20"/>
        </w:rPr>
        <w:t>h) No llenar correctamente su propuesta técnica, el presentar el anexo técnico firmado no subsana el llenado correcto de la propuesta técnica.</w:t>
      </w:r>
    </w:p>
    <w:p w14:paraId="3DB4850F" w14:textId="77777777" w:rsidR="009F6B15" w:rsidRPr="009B602B" w:rsidRDefault="009F6B15" w:rsidP="00A47A62">
      <w:pPr>
        <w:spacing w:after="0" w:line="240" w:lineRule="auto"/>
        <w:jc w:val="both"/>
        <w:rPr>
          <w:sz w:val="20"/>
          <w:szCs w:val="20"/>
        </w:rPr>
      </w:pPr>
    </w:p>
    <w:p w14:paraId="51616977" w14:textId="0FA32435" w:rsidR="009F6B15" w:rsidRPr="009B602B" w:rsidRDefault="009F6B15" w:rsidP="00A47A62">
      <w:pPr>
        <w:spacing w:after="0" w:line="240" w:lineRule="auto"/>
        <w:jc w:val="both"/>
        <w:rPr>
          <w:sz w:val="20"/>
          <w:szCs w:val="20"/>
        </w:rPr>
      </w:pPr>
      <w:r w:rsidRPr="009B602B">
        <w:rPr>
          <w:sz w:val="20"/>
          <w:szCs w:val="20"/>
        </w:rPr>
        <w:t>i) La presentación de más de una oferta en su propuesta.</w:t>
      </w:r>
    </w:p>
    <w:p w14:paraId="2117CBFB" w14:textId="77777777" w:rsidR="009F6B15" w:rsidRPr="009B602B" w:rsidRDefault="009F6B15" w:rsidP="00A47A62">
      <w:pPr>
        <w:spacing w:after="0" w:line="240" w:lineRule="auto"/>
        <w:jc w:val="both"/>
        <w:rPr>
          <w:sz w:val="20"/>
          <w:szCs w:val="20"/>
        </w:rPr>
      </w:pPr>
    </w:p>
    <w:p w14:paraId="28F9162E" w14:textId="1E5634F8" w:rsidR="009F6B15" w:rsidRPr="009B602B" w:rsidRDefault="009F6B15" w:rsidP="00A47A62">
      <w:pPr>
        <w:spacing w:after="0" w:line="240" w:lineRule="auto"/>
        <w:jc w:val="both"/>
        <w:rPr>
          <w:sz w:val="20"/>
          <w:szCs w:val="20"/>
        </w:rPr>
      </w:pPr>
      <w:r w:rsidRPr="009B602B">
        <w:rPr>
          <w:sz w:val="20"/>
          <w:szCs w:val="20"/>
        </w:rPr>
        <w:t>j) No ofertar o cotizar la totalidad de los bienes o servicios requeridos en la partida en la que participa.</w:t>
      </w:r>
    </w:p>
    <w:p w14:paraId="76D4ACD0" w14:textId="77777777" w:rsidR="009F6B15" w:rsidRPr="009B602B" w:rsidRDefault="009F6B15" w:rsidP="00A47A62">
      <w:pPr>
        <w:spacing w:after="0" w:line="240" w:lineRule="auto"/>
        <w:jc w:val="both"/>
        <w:rPr>
          <w:sz w:val="20"/>
          <w:szCs w:val="20"/>
        </w:rPr>
      </w:pPr>
    </w:p>
    <w:p w14:paraId="57F69A0D" w14:textId="2534EECF" w:rsidR="009F6B15" w:rsidRPr="009B602B" w:rsidRDefault="009F6B15" w:rsidP="00A47A62">
      <w:pPr>
        <w:spacing w:after="0" w:line="240" w:lineRule="auto"/>
        <w:jc w:val="both"/>
        <w:rPr>
          <w:sz w:val="20"/>
          <w:szCs w:val="20"/>
        </w:rPr>
      </w:pPr>
      <w:r w:rsidRPr="009B602B">
        <w:rPr>
          <w:sz w:val="20"/>
          <w:szCs w:val="20"/>
        </w:rPr>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B602B" w:rsidRDefault="009F6B15" w:rsidP="00A47A62">
      <w:pPr>
        <w:spacing w:after="0" w:line="240" w:lineRule="auto"/>
        <w:jc w:val="both"/>
        <w:rPr>
          <w:sz w:val="20"/>
          <w:szCs w:val="20"/>
        </w:rPr>
      </w:pPr>
    </w:p>
    <w:p w14:paraId="2B4047C6" w14:textId="54FC24BE" w:rsidR="009F6B15" w:rsidRPr="009B602B" w:rsidRDefault="009F6B15" w:rsidP="00A47A62">
      <w:pPr>
        <w:spacing w:after="0" w:line="240" w:lineRule="auto"/>
        <w:jc w:val="both"/>
        <w:rPr>
          <w:sz w:val="20"/>
          <w:szCs w:val="20"/>
        </w:rPr>
      </w:pPr>
      <w:r w:rsidRPr="009B602B">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9B602B" w:rsidRDefault="009F6B15" w:rsidP="00A47A62">
      <w:pPr>
        <w:spacing w:after="0" w:line="240" w:lineRule="auto"/>
        <w:jc w:val="both"/>
        <w:rPr>
          <w:sz w:val="20"/>
          <w:szCs w:val="20"/>
        </w:rPr>
      </w:pPr>
    </w:p>
    <w:p w14:paraId="2BB92D30" w14:textId="573C85B7" w:rsidR="009F6B15" w:rsidRPr="009B602B" w:rsidRDefault="009F6B15" w:rsidP="00A47A62">
      <w:pPr>
        <w:spacing w:after="0" w:line="240" w:lineRule="auto"/>
        <w:jc w:val="both"/>
        <w:rPr>
          <w:sz w:val="20"/>
          <w:szCs w:val="20"/>
        </w:rPr>
      </w:pPr>
      <w:r w:rsidRPr="009B602B">
        <w:rPr>
          <w:sz w:val="20"/>
          <w:szCs w:val="20"/>
        </w:rPr>
        <w:t>m) Cuando el licitante presente más de una proposición para la misma partida.</w:t>
      </w:r>
    </w:p>
    <w:p w14:paraId="7A076193" w14:textId="77777777" w:rsidR="009F6B15" w:rsidRPr="009B602B" w:rsidRDefault="009F6B15" w:rsidP="00A47A62">
      <w:pPr>
        <w:spacing w:after="0" w:line="240" w:lineRule="auto"/>
        <w:jc w:val="both"/>
        <w:rPr>
          <w:sz w:val="20"/>
          <w:szCs w:val="20"/>
        </w:rPr>
      </w:pPr>
    </w:p>
    <w:p w14:paraId="08374E20" w14:textId="3095CD38" w:rsidR="009F6B15" w:rsidRPr="009B602B" w:rsidRDefault="009F6B15" w:rsidP="00A47A62">
      <w:pPr>
        <w:spacing w:after="0" w:line="240" w:lineRule="auto"/>
        <w:jc w:val="both"/>
        <w:rPr>
          <w:sz w:val="20"/>
          <w:szCs w:val="20"/>
        </w:rPr>
      </w:pPr>
      <w:r w:rsidRPr="009B602B">
        <w:rPr>
          <w:sz w:val="20"/>
          <w:szCs w:val="20"/>
        </w:rPr>
        <w:t>n) Cuando la propuesta no considere o contengan los acuerdos que emanan de la Junta de Aclaraciones para la elaboración de sus propuestas.</w:t>
      </w:r>
    </w:p>
    <w:p w14:paraId="4CBCCFB5" w14:textId="77777777" w:rsidR="009F6B15" w:rsidRPr="009B602B" w:rsidRDefault="009F6B15" w:rsidP="00A47A62">
      <w:pPr>
        <w:spacing w:after="0" w:line="240" w:lineRule="auto"/>
        <w:jc w:val="both"/>
        <w:rPr>
          <w:sz w:val="20"/>
          <w:szCs w:val="20"/>
        </w:rPr>
      </w:pPr>
    </w:p>
    <w:p w14:paraId="0279216F" w14:textId="7D7F118A" w:rsidR="009F6B15" w:rsidRPr="009B602B" w:rsidRDefault="009F6B15" w:rsidP="00A47A62">
      <w:pPr>
        <w:spacing w:after="0" w:line="240" w:lineRule="auto"/>
        <w:jc w:val="both"/>
        <w:rPr>
          <w:sz w:val="20"/>
          <w:szCs w:val="20"/>
        </w:rPr>
      </w:pPr>
      <w:r w:rsidRPr="009B602B">
        <w:rPr>
          <w:sz w:val="20"/>
          <w:szCs w:val="20"/>
        </w:rPr>
        <w:t>o) Cuando la propuesta técnica o económica se presente condicionada.</w:t>
      </w:r>
    </w:p>
    <w:p w14:paraId="674CE0F3" w14:textId="77777777" w:rsidR="00B1232D" w:rsidRPr="009B602B" w:rsidRDefault="00B1232D" w:rsidP="00A47A62">
      <w:pPr>
        <w:spacing w:after="0" w:line="240" w:lineRule="auto"/>
        <w:jc w:val="both"/>
        <w:rPr>
          <w:sz w:val="20"/>
          <w:szCs w:val="20"/>
        </w:rPr>
      </w:pPr>
    </w:p>
    <w:p w14:paraId="2D0ADCFB" w14:textId="5B2E8567" w:rsidR="009F6B15" w:rsidRPr="009B602B" w:rsidRDefault="00766A72" w:rsidP="00A47A62">
      <w:pPr>
        <w:spacing w:after="0" w:line="240" w:lineRule="auto"/>
        <w:jc w:val="both"/>
        <w:rPr>
          <w:sz w:val="20"/>
          <w:szCs w:val="20"/>
        </w:rPr>
      </w:pPr>
      <w:r>
        <w:rPr>
          <w:sz w:val="20"/>
          <w:szCs w:val="20"/>
        </w:rPr>
        <w:t>p</w:t>
      </w:r>
      <w:r w:rsidR="009F6B15" w:rsidRPr="009B602B">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9B602B" w:rsidRDefault="009F6B15" w:rsidP="00A47A62">
      <w:pPr>
        <w:spacing w:after="0" w:line="240" w:lineRule="auto"/>
        <w:jc w:val="both"/>
        <w:rPr>
          <w:sz w:val="20"/>
          <w:szCs w:val="20"/>
        </w:rPr>
      </w:pPr>
    </w:p>
    <w:p w14:paraId="7D98A187" w14:textId="52F03BE1" w:rsidR="009F6B15" w:rsidRPr="009B602B" w:rsidRDefault="00766A72" w:rsidP="00A47A62">
      <w:pPr>
        <w:spacing w:after="0" w:line="240" w:lineRule="auto"/>
        <w:jc w:val="both"/>
        <w:rPr>
          <w:sz w:val="20"/>
          <w:szCs w:val="20"/>
        </w:rPr>
      </w:pPr>
      <w:r>
        <w:rPr>
          <w:sz w:val="20"/>
          <w:szCs w:val="20"/>
        </w:rPr>
        <w:t>q</w:t>
      </w:r>
      <w:r w:rsidR="009F6B15" w:rsidRPr="009B602B">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B602B" w:rsidRDefault="009F6B15" w:rsidP="00A47A62">
      <w:pPr>
        <w:spacing w:after="0" w:line="240" w:lineRule="auto"/>
        <w:jc w:val="both"/>
        <w:rPr>
          <w:sz w:val="20"/>
          <w:szCs w:val="20"/>
        </w:rPr>
      </w:pPr>
    </w:p>
    <w:p w14:paraId="4E1FCBE9" w14:textId="64FA5157" w:rsidR="009F6B15" w:rsidRPr="009B602B" w:rsidRDefault="00766A72" w:rsidP="00A47A62">
      <w:pPr>
        <w:spacing w:after="0" w:line="240" w:lineRule="auto"/>
        <w:jc w:val="both"/>
        <w:rPr>
          <w:sz w:val="20"/>
          <w:szCs w:val="20"/>
        </w:rPr>
      </w:pPr>
      <w:r>
        <w:rPr>
          <w:sz w:val="20"/>
          <w:szCs w:val="20"/>
        </w:rPr>
        <w:t>r</w:t>
      </w:r>
      <w:r w:rsidR="009F6B15" w:rsidRPr="009B602B">
        <w:rPr>
          <w:sz w:val="20"/>
          <w:szCs w:val="20"/>
        </w:rPr>
        <w:t>) Cuando se presenten documentos con tachaduras o enmendaduras o cuando se presenten documentos o copias de documentos con información ilegible.</w:t>
      </w:r>
    </w:p>
    <w:p w14:paraId="34DE759F" w14:textId="77777777" w:rsidR="009F6B15" w:rsidRPr="009B602B" w:rsidRDefault="009F6B15" w:rsidP="00A47A62">
      <w:pPr>
        <w:spacing w:after="0" w:line="240" w:lineRule="auto"/>
        <w:jc w:val="both"/>
        <w:rPr>
          <w:sz w:val="20"/>
          <w:szCs w:val="20"/>
        </w:rPr>
      </w:pPr>
    </w:p>
    <w:p w14:paraId="555335A5" w14:textId="52290497" w:rsidR="009F6B15" w:rsidRPr="009B602B" w:rsidRDefault="00766A72" w:rsidP="00A47A62">
      <w:pPr>
        <w:spacing w:after="0" w:line="240" w:lineRule="auto"/>
        <w:jc w:val="both"/>
        <w:rPr>
          <w:sz w:val="20"/>
          <w:szCs w:val="20"/>
        </w:rPr>
      </w:pPr>
      <w:r>
        <w:rPr>
          <w:sz w:val="20"/>
          <w:szCs w:val="20"/>
        </w:rPr>
        <w:t>s</w:t>
      </w:r>
      <w:r w:rsidR="009F6B15" w:rsidRPr="009B602B">
        <w:rPr>
          <w:sz w:val="20"/>
          <w:szCs w:val="20"/>
        </w:rPr>
        <w:t>) Cuando los datos o la firma del contador público que firme los documentos solicitados para demostrar capacidad económica resulten incongruentes o ilegibles.</w:t>
      </w:r>
    </w:p>
    <w:p w14:paraId="743DCF75" w14:textId="77777777" w:rsidR="009F6B15" w:rsidRPr="009B602B" w:rsidRDefault="009F6B15" w:rsidP="00A47A62">
      <w:pPr>
        <w:spacing w:after="0" w:line="240" w:lineRule="auto"/>
        <w:jc w:val="both"/>
        <w:rPr>
          <w:sz w:val="20"/>
          <w:szCs w:val="20"/>
        </w:rPr>
      </w:pPr>
    </w:p>
    <w:p w14:paraId="024CB784" w14:textId="04EC8AB2" w:rsidR="009F6B15" w:rsidRPr="009B602B" w:rsidRDefault="00766A72" w:rsidP="00A47A62">
      <w:pPr>
        <w:spacing w:after="0" w:line="240" w:lineRule="auto"/>
        <w:jc w:val="both"/>
        <w:rPr>
          <w:sz w:val="20"/>
          <w:szCs w:val="20"/>
        </w:rPr>
      </w:pPr>
      <w:r>
        <w:rPr>
          <w:sz w:val="20"/>
          <w:szCs w:val="20"/>
        </w:rPr>
        <w:t>t</w:t>
      </w:r>
      <w:r w:rsidR="009F6B15" w:rsidRPr="009B602B">
        <w:rPr>
          <w:sz w:val="20"/>
          <w:szCs w:val="20"/>
        </w:rPr>
        <w:t>) Cuando se presenten documentos incongruentes en la información contenida, es decir que exista discrepancias entre la documentación presentada.</w:t>
      </w:r>
    </w:p>
    <w:p w14:paraId="5428E7BE" w14:textId="77777777" w:rsidR="009F6B15" w:rsidRPr="009B602B" w:rsidRDefault="009F6B15" w:rsidP="00A47A62">
      <w:pPr>
        <w:spacing w:after="0" w:line="240" w:lineRule="auto"/>
        <w:jc w:val="both"/>
        <w:rPr>
          <w:sz w:val="20"/>
          <w:szCs w:val="20"/>
        </w:rPr>
      </w:pPr>
    </w:p>
    <w:p w14:paraId="404F44FC" w14:textId="4884D65E" w:rsidR="009F6B15" w:rsidRPr="009B602B" w:rsidRDefault="00766A72" w:rsidP="00A47A62">
      <w:pPr>
        <w:spacing w:after="0" w:line="240" w:lineRule="auto"/>
        <w:jc w:val="both"/>
        <w:rPr>
          <w:sz w:val="20"/>
          <w:szCs w:val="20"/>
        </w:rPr>
      </w:pPr>
      <w:r>
        <w:rPr>
          <w:sz w:val="20"/>
          <w:szCs w:val="20"/>
        </w:rPr>
        <w:t>u</w:t>
      </w:r>
      <w:r w:rsidR="009F6B15" w:rsidRPr="009B602B">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9B602B" w:rsidRDefault="009F6B15" w:rsidP="00A47A62">
      <w:pPr>
        <w:spacing w:after="0" w:line="240" w:lineRule="auto"/>
        <w:jc w:val="both"/>
        <w:rPr>
          <w:sz w:val="20"/>
          <w:szCs w:val="20"/>
        </w:rPr>
      </w:pPr>
    </w:p>
    <w:p w14:paraId="3D2F0C4E" w14:textId="202CDB22" w:rsidR="009F6B15" w:rsidRPr="009B602B" w:rsidRDefault="00766A72" w:rsidP="00A47A62">
      <w:pPr>
        <w:spacing w:after="0" w:line="240" w:lineRule="auto"/>
        <w:jc w:val="both"/>
        <w:rPr>
          <w:sz w:val="20"/>
          <w:szCs w:val="20"/>
        </w:rPr>
      </w:pPr>
      <w:r>
        <w:rPr>
          <w:sz w:val="20"/>
          <w:szCs w:val="20"/>
        </w:rPr>
        <w:t>v</w:t>
      </w:r>
      <w:r w:rsidR="009F6B15" w:rsidRPr="009B602B">
        <w:rPr>
          <w:sz w:val="20"/>
          <w:szCs w:val="20"/>
        </w:rPr>
        <w:t>) Cuando se soliciten muestras físicas dentro del procedimiento y no se presenten las mismas o estas no cumplan con las características o especificaciones requeridas.</w:t>
      </w:r>
    </w:p>
    <w:p w14:paraId="50F7D89D" w14:textId="77777777" w:rsidR="009F6B15" w:rsidRPr="009B602B" w:rsidRDefault="009F6B15" w:rsidP="00A47A62">
      <w:pPr>
        <w:spacing w:after="0" w:line="240" w:lineRule="auto"/>
        <w:jc w:val="both"/>
        <w:rPr>
          <w:sz w:val="20"/>
          <w:szCs w:val="20"/>
        </w:rPr>
      </w:pPr>
    </w:p>
    <w:p w14:paraId="4F3DD56D" w14:textId="5EAE7A84" w:rsidR="009F6B15" w:rsidRPr="009B602B" w:rsidRDefault="00766A72" w:rsidP="00A47A62">
      <w:pPr>
        <w:spacing w:after="0" w:line="240" w:lineRule="auto"/>
        <w:jc w:val="both"/>
        <w:rPr>
          <w:sz w:val="20"/>
          <w:szCs w:val="20"/>
        </w:rPr>
      </w:pPr>
      <w:r>
        <w:rPr>
          <w:sz w:val="20"/>
          <w:szCs w:val="20"/>
        </w:rPr>
        <w:t>w</w:t>
      </w:r>
      <w:r w:rsidR="009F6B15" w:rsidRPr="009B602B">
        <w:rPr>
          <w:sz w:val="20"/>
          <w:szCs w:val="20"/>
        </w:rPr>
        <w:t xml:space="preserve">) En su caso, cuando la convocante considere que el precio ofertado no es conveniente o aceptable de conformidad con lo establecido en el artículo 66 de la </w:t>
      </w:r>
      <w:r w:rsidR="009F6B15" w:rsidRPr="009B602B">
        <w:rPr>
          <w:b/>
          <w:sz w:val="20"/>
          <w:szCs w:val="20"/>
        </w:rPr>
        <w:t>LAACSECH</w:t>
      </w:r>
      <w:r w:rsidR="009F6B15" w:rsidRPr="009B602B">
        <w:rPr>
          <w:sz w:val="20"/>
          <w:szCs w:val="20"/>
        </w:rPr>
        <w:t>.</w:t>
      </w:r>
    </w:p>
    <w:p w14:paraId="1231A100" w14:textId="77777777" w:rsidR="009F6B15" w:rsidRPr="009B602B" w:rsidRDefault="009F6B15" w:rsidP="00A47A62">
      <w:pPr>
        <w:spacing w:after="0" w:line="240" w:lineRule="auto"/>
        <w:jc w:val="both"/>
        <w:rPr>
          <w:sz w:val="20"/>
          <w:szCs w:val="20"/>
        </w:rPr>
      </w:pPr>
    </w:p>
    <w:p w14:paraId="0F2DCA9A" w14:textId="0E2599B4" w:rsidR="009F6B15" w:rsidRPr="009B602B" w:rsidRDefault="009F6B15" w:rsidP="00A47A62">
      <w:pPr>
        <w:spacing w:after="0" w:line="240" w:lineRule="auto"/>
        <w:jc w:val="both"/>
        <w:rPr>
          <w:sz w:val="20"/>
          <w:szCs w:val="20"/>
        </w:rPr>
      </w:pPr>
      <w:r w:rsidRPr="009B602B">
        <w:rPr>
          <w:sz w:val="20"/>
          <w:szCs w:val="20"/>
        </w:rPr>
        <w:t xml:space="preserve">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w:t>
      </w:r>
      <w:r w:rsidRPr="009B602B">
        <w:rPr>
          <w:sz w:val="20"/>
          <w:szCs w:val="20"/>
        </w:rPr>
        <w:lastRenderedPageBreak/>
        <w:t>de dicha instancia quede firme. En caso de no solicitarlo, las muestras podrán ser desechadas o ingresar al patrimonio del ente público.</w:t>
      </w:r>
    </w:p>
    <w:p w14:paraId="6AC236AE" w14:textId="77777777" w:rsidR="009F6B15" w:rsidRPr="009B602B" w:rsidRDefault="009F6B15" w:rsidP="00A47A62">
      <w:pPr>
        <w:spacing w:after="0" w:line="240" w:lineRule="auto"/>
        <w:jc w:val="both"/>
        <w:rPr>
          <w:sz w:val="20"/>
          <w:szCs w:val="20"/>
        </w:rPr>
      </w:pPr>
    </w:p>
    <w:p w14:paraId="431F0551" w14:textId="0A859722" w:rsidR="009F6B15" w:rsidRPr="009B602B" w:rsidRDefault="009F6B15" w:rsidP="00A47A62">
      <w:pPr>
        <w:spacing w:after="0" w:line="240" w:lineRule="auto"/>
        <w:jc w:val="both"/>
        <w:rPr>
          <w:sz w:val="20"/>
          <w:szCs w:val="20"/>
        </w:rPr>
      </w:pPr>
      <w:r w:rsidRPr="009B602B">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B602B" w:rsidRDefault="009F6B15" w:rsidP="00A47A62">
      <w:pPr>
        <w:spacing w:after="0" w:line="240" w:lineRule="auto"/>
        <w:jc w:val="both"/>
        <w:rPr>
          <w:sz w:val="20"/>
          <w:szCs w:val="20"/>
        </w:rPr>
      </w:pPr>
    </w:p>
    <w:p w14:paraId="181BDE9A" w14:textId="6AA353CD"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CRITERIOS ESPECÍFICOS CONFORME A LOS CUALES SE EVALUARÁN LAS PROPOSICIONES Y SE ADJUDICARÁ EL CONTRATO RESPECTIVO.</w:t>
      </w:r>
    </w:p>
    <w:p w14:paraId="560C8240" w14:textId="77777777" w:rsidR="00B1232D" w:rsidRPr="009B602B" w:rsidRDefault="00B1232D" w:rsidP="00A47A62">
      <w:pPr>
        <w:spacing w:after="0" w:line="240" w:lineRule="auto"/>
        <w:jc w:val="both"/>
        <w:rPr>
          <w:sz w:val="20"/>
          <w:szCs w:val="20"/>
        </w:rPr>
      </w:pPr>
    </w:p>
    <w:p w14:paraId="6BA3E06D" w14:textId="15AB50C4" w:rsidR="009F6B15" w:rsidRPr="009B602B" w:rsidRDefault="009F6B15" w:rsidP="00A47A62">
      <w:pPr>
        <w:spacing w:after="0" w:line="240" w:lineRule="auto"/>
        <w:jc w:val="both"/>
        <w:rPr>
          <w:b/>
          <w:sz w:val="20"/>
          <w:szCs w:val="20"/>
        </w:rPr>
      </w:pPr>
      <w:r w:rsidRPr="009B602B">
        <w:rPr>
          <w:b/>
          <w:sz w:val="20"/>
          <w:szCs w:val="20"/>
        </w:rPr>
        <w:t>A) CRITERIOS GENERALES DE EVALUACIÓN</w:t>
      </w:r>
    </w:p>
    <w:p w14:paraId="05057100" w14:textId="77777777" w:rsidR="009F6B15" w:rsidRPr="009B602B" w:rsidRDefault="009F6B15" w:rsidP="00A47A62">
      <w:pPr>
        <w:spacing w:after="0" w:line="240" w:lineRule="auto"/>
        <w:jc w:val="both"/>
        <w:rPr>
          <w:sz w:val="20"/>
          <w:szCs w:val="20"/>
        </w:rPr>
      </w:pPr>
    </w:p>
    <w:p w14:paraId="08E5AF23" w14:textId="77777777" w:rsidR="009F6B15" w:rsidRPr="009B602B" w:rsidRDefault="009F6B15" w:rsidP="00A47A62">
      <w:pPr>
        <w:spacing w:after="0" w:line="240" w:lineRule="auto"/>
        <w:jc w:val="both"/>
        <w:rPr>
          <w:sz w:val="20"/>
          <w:szCs w:val="20"/>
        </w:rPr>
      </w:pPr>
      <w:r w:rsidRPr="009B602B">
        <w:rPr>
          <w:sz w:val="20"/>
          <w:szCs w:val="20"/>
        </w:rPr>
        <w:t xml:space="preserve">Con apego en lo establecido por los artículos 64 de la </w:t>
      </w:r>
      <w:r w:rsidRPr="009B602B">
        <w:rPr>
          <w:b/>
          <w:sz w:val="20"/>
          <w:szCs w:val="20"/>
        </w:rPr>
        <w:t xml:space="preserve">LAACSECH </w:t>
      </w:r>
      <w:r w:rsidRPr="009B602B">
        <w:rPr>
          <w:sz w:val="20"/>
          <w:szCs w:val="20"/>
        </w:rPr>
        <w:t xml:space="preserve">y 63 de su </w:t>
      </w:r>
      <w:r w:rsidRPr="009B602B">
        <w:rPr>
          <w:b/>
          <w:sz w:val="20"/>
          <w:szCs w:val="20"/>
        </w:rPr>
        <w:t>Reglamento</w:t>
      </w:r>
      <w:r w:rsidRPr="009B602B">
        <w:rPr>
          <w:sz w:val="20"/>
          <w:szCs w:val="20"/>
        </w:rPr>
        <w:t xml:space="preserve">, se efectuará la evaluación considerando los requisitos y condiciones establecidos en la convocatoria, las presentes bases y su Junta de Aclaraciones, así como en los requisitos descritos en el </w:t>
      </w:r>
      <w:r w:rsidRPr="009B602B">
        <w:rPr>
          <w:b/>
          <w:sz w:val="20"/>
          <w:szCs w:val="20"/>
        </w:rPr>
        <w:t xml:space="preserve">Anexo Técnico </w:t>
      </w:r>
      <w:r w:rsidRPr="009B602B">
        <w:rPr>
          <w:sz w:val="20"/>
          <w:szCs w:val="20"/>
        </w:rPr>
        <w:t>que forman parte integrante de las mismas, a efecto de que se garantice satisfactoriamente el cumplimiento de las obligaciones respectivas.</w:t>
      </w:r>
    </w:p>
    <w:p w14:paraId="6E7C850A" w14:textId="77777777" w:rsidR="009F6B15" w:rsidRPr="009B602B" w:rsidRDefault="009F6B15" w:rsidP="00A47A62">
      <w:pPr>
        <w:spacing w:after="0" w:line="240" w:lineRule="auto"/>
        <w:jc w:val="both"/>
        <w:rPr>
          <w:sz w:val="20"/>
          <w:szCs w:val="20"/>
        </w:rPr>
      </w:pPr>
    </w:p>
    <w:p w14:paraId="3A08BABB" w14:textId="77777777" w:rsidR="009F6B15" w:rsidRPr="009B602B" w:rsidRDefault="009F6B15" w:rsidP="00A47A62">
      <w:pPr>
        <w:spacing w:after="0" w:line="240" w:lineRule="auto"/>
        <w:jc w:val="both"/>
        <w:rPr>
          <w:sz w:val="20"/>
          <w:szCs w:val="20"/>
        </w:rPr>
      </w:pPr>
      <w:r w:rsidRPr="009B602B">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B602B" w:rsidRDefault="009F6B15" w:rsidP="00A47A62">
      <w:pPr>
        <w:spacing w:after="0" w:line="240" w:lineRule="auto"/>
        <w:jc w:val="both"/>
        <w:rPr>
          <w:sz w:val="20"/>
          <w:szCs w:val="20"/>
        </w:rPr>
      </w:pPr>
    </w:p>
    <w:p w14:paraId="53747D27" w14:textId="77777777" w:rsidR="009F6B15" w:rsidRPr="009B602B" w:rsidRDefault="009F6B15" w:rsidP="00A47A62">
      <w:pPr>
        <w:spacing w:after="0" w:line="240" w:lineRule="auto"/>
        <w:jc w:val="both"/>
        <w:rPr>
          <w:sz w:val="20"/>
          <w:szCs w:val="20"/>
        </w:rPr>
      </w:pPr>
      <w:r w:rsidRPr="009B602B">
        <w:rPr>
          <w:sz w:val="20"/>
          <w:szCs w:val="20"/>
        </w:rPr>
        <w:t>La falta de cumplimiento a alguno de los requisitos establecidos en las bases y Junta de Aclaraciones de la licitación será causa de desechamiento.</w:t>
      </w:r>
    </w:p>
    <w:p w14:paraId="73D51FDB" w14:textId="77777777" w:rsidR="00A47A62" w:rsidRPr="009B602B" w:rsidRDefault="00A47A62" w:rsidP="00A47A62">
      <w:pPr>
        <w:spacing w:after="0" w:line="240" w:lineRule="auto"/>
        <w:jc w:val="both"/>
        <w:rPr>
          <w:sz w:val="20"/>
          <w:szCs w:val="20"/>
        </w:rPr>
      </w:pPr>
    </w:p>
    <w:p w14:paraId="7FFA794B" w14:textId="0DEA6298" w:rsidR="009F6B15" w:rsidRPr="009B602B" w:rsidRDefault="009F6B15" w:rsidP="00A47A62">
      <w:pPr>
        <w:spacing w:after="0" w:line="240" w:lineRule="auto"/>
        <w:jc w:val="both"/>
        <w:rPr>
          <w:sz w:val="20"/>
          <w:szCs w:val="20"/>
        </w:rPr>
      </w:pPr>
      <w:r w:rsidRPr="009B602B">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B602B" w:rsidRDefault="009F6B15" w:rsidP="00A47A62">
      <w:pPr>
        <w:spacing w:after="0" w:line="240" w:lineRule="auto"/>
        <w:jc w:val="both"/>
        <w:rPr>
          <w:sz w:val="20"/>
          <w:szCs w:val="20"/>
        </w:rPr>
      </w:pPr>
    </w:p>
    <w:p w14:paraId="393A800F" w14:textId="77777777" w:rsidR="009F6B15" w:rsidRPr="009B602B" w:rsidRDefault="009F6B15" w:rsidP="00A47A62">
      <w:pPr>
        <w:spacing w:after="0" w:line="240" w:lineRule="auto"/>
        <w:jc w:val="both"/>
        <w:rPr>
          <w:sz w:val="20"/>
          <w:szCs w:val="20"/>
        </w:rPr>
      </w:pPr>
      <w:r w:rsidRPr="009B602B">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B602B" w:rsidRDefault="009F6B15" w:rsidP="00A47A62">
      <w:pPr>
        <w:spacing w:after="0" w:line="240" w:lineRule="auto"/>
        <w:jc w:val="both"/>
        <w:rPr>
          <w:sz w:val="20"/>
          <w:szCs w:val="20"/>
        </w:rPr>
      </w:pPr>
    </w:p>
    <w:p w14:paraId="4E36CC5B" w14:textId="77777777" w:rsidR="009F6B15" w:rsidRPr="009B602B" w:rsidRDefault="009F6B15" w:rsidP="00A47A62">
      <w:pPr>
        <w:spacing w:after="0" w:line="240" w:lineRule="auto"/>
        <w:jc w:val="both"/>
        <w:rPr>
          <w:sz w:val="20"/>
          <w:szCs w:val="20"/>
        </w:rPr>
      </w:pPr>
      <w:r w:rsidRPr="009B602B">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9B602B" w:rsidRDefault="009B602B" w:rsidP="00A47A62">
      <w:pPr>
        <w:spacing w:after="0" w:line="240" w:lineRule="auto"/>
        <w:jc w:val="both"/>
        <w:rPr>
          <w:sz w:val="20"/>
          <w:szCs w:val="20"/>
        </w:rPr>
      </w:pPr>
    </w:p>
    <w:p w14:paraId="6BCD1E30" w14:textId="0078C2CE" w:rsidR="009F6B15" w:rsidRPr="009B602B" w:rsidRDefault="009F6B15" w:rsidP="00A47A62">
      <w:pPr>
        <w:spacing w:after="0" w:line="240" w:lineRule="auto"/>
        <w:jc w:val="both"/>
        <w:rPr>
          <w:sz w:val="20"/>
          <w:szCs w:val="20"/>
        </w:rPr>
      </w:pPr>
      <w:r w:rsidRPr="009B602B">
        <w:rPr>
          <w:sz w:val="20"/>
          <w:szCs w:val="20"/>
        </w:rPr>
        <w:t>En ningún caso la convocante o las personas licitantes podrán suplir o corregir las deficiencias de las propuestas presentadas.</w:t>
      </w:r>
    </w:p>
    <w:p w14:paraId="701EEA37" w14:textId="77777777" w:rsidR="009F6B15" w:rsidRPr="009B602B" w:rsidRDefault="009F6B15" w:rsidP="00A47A62">
      <w:pPr>
        <w:spacing w:after="0" w:line="240" w:lineRule="auto"/>
        <w:jc w:val="both"/>
        <w:rPr>
          <w:sz w:val="20"/>
          <w:szCs w:val="20"/>
        </w:rPr>
      </w:pPr>
    </w:p>
    <w:p w14:paraId="370BF912" w14:textId="77777777" w:rsidR="009F6B15" w:rsidRPr="009B602B" w:rsidRDefault="009F6B15" w:rsidP="00A47A62">
      <w:pPr>
        <w:spacing w:after="0" w:line="240" w:lineRule="auto"/>
        <w:jc w:val="both"/>
        <w:rPr>
          <w:sz w:val="20"/>
          <w:szCs w:val="20"/>
        </w:rPr>
      </w:pPr>
      <w:r w:rsidRPr="009B602B">
        <w:rPr>
          <w:sz w:val="20"/>
          <w:szCs w:val="20"/>
        </w:rPr>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p>
    <w:p w14:paraId="46CE7731" w14:textId="77777777" w:rsidR="00B1232D" w:rsidRPr="009B602B" w:rsidRDefault="00B1232D" w:rsidP="00A47A62">
      <w:pPr>
        <w:spacing w:after="0" w:line="240" w:lineRule="auto"/>
        <w:jc w:val="both"/>
        <w:rPr>
          <w:b/>
          <w:sz w:val="20"/>
          <w:szCs w:val="20"/>
        </w:rPr>
      </w:pPr>
    </w:p>
    <w:p w14:paraId="12ED4D1F" w14:textId="5F8D480F" w:rsidR="009F6B15" w:rsidRPr="009B602B" w:rsidRDefault="009F6B15" w:rsidP="00A47A62">
      <w:pPr>
        <w:spacing w:after="0" w:line="240" w:lineRule="auto"/>
        <w:jc w:val="both"/>
        <w:rPr>
          <w:b/>
          <w:sz w:val="20"/>
          <w:szCs w:val="20"/>
        </w:rPr>
      </w:pPr>
      <w:r w:rsidRPr="009B602B">
        <w:rPr>
          <w:b/>
          <w:sz w:val="20"/>
          <w:szCs w:val="20"/>
        </w:rPr>
        <w:lastRenderedPageBreak/>
        <w:t>B)</w:t>
      </w:r>
      <w:r w:rsidR="001E309C" w:rsidRPr="009B602B">
        <w:rPr>
          <w:b/>
          <w:sz w:val="20"/>
          <w:szCs w:val="20"/>
        </w:rPr>
        <w:t xml:space="preserve"> </w:t>
      </w:r>
      <w:r w:rsidRPr="009B602B">
        <w:rPr>
          <w:b/>
          <w:sz w:val="20"/>
          <w:szCs w:val="20"/>
        </w:rPr>
        <w:t xml:space="preserve">CRITERIO DE EVALUACIÓN DE LA DOCUMENTACIÓN DISTINTA A LA PROPUESTA TÉCNICA Y ECONÓMICA (LEGAL Y </w:t>
      </w:r>
      <w:r w:rsidR="00B1232D" w:rsidRPr="009B602B">
        <w:rPr>
          <w:b/>
          <w:sz w:val="20"/>
          <w:szCs w:val="20"/>
        </w:rPr>
        <w:t>FINANCIERA</w:t>
      </w:r>
      <w:r w:rsidRPr="009B602B">
        <w:rPr>
          <w:b/>
          <w:sz w:val="20"/>
          <w:szCs w:val="20"/>
        </w:rPr>
        <w:t>)</w:t>
      </w:r>
    </w:p>
    <w:p w14:paraId="34B468F7" w14:textId="77777777" w:rsidR="009F6B15" w:rsidRPr="009B602B" w:rsidRDefault="009F6B15" w:rsidP="00A47A62">
      <w:pPr>
        <w:spacing w:after="0" w:line="240" w:lineRule="auto"/>
        <w:jc w:val="both"/>
        <w:rPr>
          <w:sz w:val="20"/>
          <w:szCs w:val="20"/>
        </w:rPr>
      </w:pPr>
    </w:p>
    <w:p w14:paraId="082BA93F" w14:textId="77777777" w:rsidR="009F6B15" w:rsidRPr="009B602B" w:rsidRDefault="009F6B15" w:rsidP="00A47A62">
      <w:pPr>
        <w:spacing w:after="0" w:line="240" w:lineRule="auto"/>
        <w:jc w:val="both"/>
        <w:rPr>
          <w:sz w:val="20"/>
          <w:szCs w:val="20"/>
        </w:rPr>
      </w:pPr>
      <w:r w:rsidRPr="009B602B">
        <w:rPr>
          <w:sz w:val="20"/>
          <w:szCs w:val="20"/>
        </w:rPr>
        <w:t xml:space="preserve">Se evaluará el contenido de todos y cada uno de los documentos solicitados en el numeral </w:t>
      </w:r>
      <w:r w:rsidRPr="009B602B">
        <w:rPr>
          <w:b/>
          <w:sz w:val="20"/>
          <w:szCs w:val="20"/>
        </w:rPr>
        <w:t xml:space="preserve">VI “DOCUMENTOS Y DATOS QUE DEBERÁN PRESENTAR LOS LICITANTES”, inciso A) “DOCUMENTACIÓN DISTINTA A LA PROPUESTA TÉCNICA Y ECONÓMICA” </w:t>
      </w:r>
      <w:r w:rsidRPr="009B602B">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B602B" w:rsidRDefault="009F6B15" w:rsidP="00A47A62">
      <w:pPr>
        <w:spacing w:after="0" w:line="240" w:lineRule="auto"/>
        <w:jc w:val="both"/>
        <w:rPr>
          <w:sz w:val="20"/>
          <w:szCs w:val="20"/>
        </w:rPr>
      </w:pPr>
    </w:p>
    <w:p w14:paraId="76BE9B25" w14:textId="77777777" w:rsidR="009F6B15" w:rsidRPr="009B602B" w:rsidRDefault="009F6B15" w:rsidP="00A47A62">
      <w:pPr>
        <w:spacing w:after="0" w:line="240" w:lineRule="auto"/>
        <w:jc w:val="both"/>
        <w:rPr>
          <w:sz w:val="20"/>
          <w:szCs w:val="20"/>
        </w:rPr>
      </w:pPr>
      <w:r w:rsidRPr="009B602B">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9B602B" w:rsidRDefault="00A47A62" w:rsidP="00A47A62">
      <w:pPr>
        <w:spacing w:after="0" w:line="240" w:lineRule="auto"/>
        <w:jc w:val="both"/>
        <w:rPr>
          <w:sz w:val="20"/>
          <w:szCs w:val="20"/>
        </w:rPr>
      </w:pPr>
    </w:p>
    <w:p w14:paraId="4B9D720C" w14:textId="06C4BAFE" w:rsidR="009F6B15" w:rsidRPr="009B602B" w:rsidRDefault="009F6B15" w:rsidP="00A47A62">
      <w:pPr>
        <w:spacing w:after="0" w:line="240" w:lineRule="auto"/>
        <w:jc w:val="both"/>
        <w:rPr>
          <w:b/>
          <w:sz w:val="20"/>
          <w:szCs w:val="20"/>
        </w:rPr>
      </w:pPr>
      <w:r w:rsidRPr="009B602B">
        <w:rPr>
          <w:b/>
          <w:sz w:val="20"/>
          <w:szCs w:val="20"/>
        </w:rPr>
        <w:t>C)</w:t>
      </w:r>
      <w:r w:rsidR="001E309C" w:rsidRPr="009B602B">
        <w:rPr>
          <w:b/>
          <w:sz w:val="20"/>
          <w:szCs w:val="20"/>
        </w:rPr>
        <w:t xml:space="preserve"> </w:t>
      </w:r>
      <w:r w:rsidRPr="009B602B">
        <w:rPr>
          <w:b/>
          <w:sz w:val="20"/>
          <w:szCs w:val="20"/>
        </w:rPr>
        <w:t>CRITERIO DE EVALUACIÓN TÉCNICA.</w:t>
      </w:r>
    </w:p>
    <w:p w14:paraId="138B5651" w14:textId="77777777" w:rsidR="009F6B15" w:rsidRPr="009B602B" w:rsidRDefault="009F6B15" w:rsidP="00A47A62">
      <w:pPr>
        <w:spacing w:after="0" w:line="240" w:lineRule="auto"/>
        <w:jc w:val="both"/>
        <w:rPr>
          <w:sz w:val="20"/>
          <w:szCs w:val="20"/>
        </w:rPr>
      </w:pPr>
    </w:p>
    <w:p w14:paraId="722D2374" w14:textId="2B797635" w:rsidR="009F6B15" w:rsidRPr="009B602B" w:rsidRDefault="009F6B15" w:rsidP="00A47A62">
      <w:pPr>
        <w:spacing w:after="0" w:line="240" w:lineRule="auto"/>
        <w:jc w:val="both"/>
        <w:rPr>
          <w:sz w:val="20"/>
          <w:szCs w:val="20"/>
        </w:rPr>
      </w:pPr>
      <w:r w:rsidRPr="009B602B">
        <w:rPr>
          <w:sz w:val="20"/>
          <w:szCs w:val="20"/>
        </w:rPr>
        <w:t xml:space="preserve">El área </w:t>
      </w:r>
      <w:r w:rsidR="00B1232D" w:rsidRPr="009B602B">
        <w:rPr>
          <w:sz w:val="20"/>
          <w:szCs w:val="20"/>
        </w:rPr>
        <w:t>técnica</w:t>
      </w:r>
      <w:r w:rsidRPr="009B602B">
        <w:rPr>
          <w:sz w:val="20"/>
          <w:szCs w:val="20"/>
        </w:rPr>
        <w:t xml:space="preserve"> realizará el análisis detallado de las ofertas técnicas bajo los siguientes criterios:</w:t>
      </w:r>
    </w:p>
    <w:p w14:paraId="48B604F6" w14:textId="77777777" w:rsidR="009F6B15" w:rsidRPr="009B602B" w:rsidRDefault="009F6B15" w:rsidP="00A47A62">
      <w:pPr>
        <w:spacing w:after="0" w:line="240" w:lineRule="auto"/>
        <w:jc w:val="both"/>
        <w:rPr>
          <w:sz w:val="20"/>
          <w:szCs w:val="20"/>
        </w:rPr>
      </w:pPr>
    </w:p>
    <w:p w14:paraId="09E939E5" w14:textId="2AD46C67"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B602B" w:rsidRDefault="009F6B15" w:rsidP="00A47A62">
      <w:pPr>
        <w:spacing w:after="0" w:line="240" w:lineRule="auto"/>
        <w:jc w:val="both"/>
        <w:rPr>
          <w:sz w:val="20"/>
          <w:szCs w:val="20"/>
        </w:rPr>
      </w:pPr>
    </w:p>
    <w:p w14:paraId="5098E360" w14:textId="60D29EDF" w:rsidR="009F6B15" w:rsidRPr="009B602B" w:rsidRDefault="009F6B15" w:rsidP="00A47A62">
      <w:pPr>
        <w:spacing w:after="0" w:line="240" w:lineRule="auto"/>
        <w:jc w:val="both"/>
        <w:rPr>
          <w:sz w:val="20"/>
          <w:szCs w:val="20"/>
        </w:rPr>
      </w:pPr>
      <w:r w:rsidRPr="009B602B">
        <w:rPr>
          <w:sz w:val="20"/>
          <w:szCs w:val="20"/>
        </w:rPr>
        <w:t>Se evaluará que las ofertas técnicas cumplan con el 100% de las especificaciones señaladas en el Anexo</w:t>
      </w:r>
      <w:r w:rsidR="001E309C" w:rsidRPr="009B602B">
        <w:rPr>
          <w:sz w:val="20"/>
          <w:szCs w:val="20"/>
        </w:rPr>
        <w:t xml:space="preserve"> </w:t>
      </w:r>
      <w:r w:rsidRPr="009B602B">
        <w:rPr>
          <w:sz w:val="20"/>
          <w:szCs w:val="20"/>
        </w:rPr>
        <w:t>Técnico de las presentes bases y la o las juntas de aclaraciones.</w:t>
      </w:r>
    </w:p>
    <w:p w14:paraId="1457CC4B" w14:textId="77777777" w:rsidR="009F6B15" w:rsidRPr="009B602B" w:rsidRDefault="009F6B15" w:rsidP="00A47A62">
      <w:pPr>
        <w:spacing w:after="0" w:line="240" w:lineRule="auto"/>
        <w:jc w:val="both"/>
        <w:rPr>
          <w:sz w:val="20"/>
          <w:szCs w:val="20"/>
        </w:rPr>
      </w:pPr>
    </w:p>
    <w:p w14:paraId="07451ABD" w14:textId="2AF81D5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contenido de todos y cada uno de los documentos solicitados en el </w:t>
      </w:r>
      <w:r w:rsidRPr="009B602B">
        <w:rPr>
          <w:b/>
          <w:sz w:val="20"/>
          <w:szCs w:val="20"/>
        </w:rPr>
        <w:t xml:space="preserve">numeral VI “DOCUMENTOS Y DATOS QUE DEBERÁN PRESENTAR LOS LICITANTES”, inciso B) “PROPUESTA TÉCNICA” </w:t>
      </w:r>
      <w:r w:rsidRPr="009B602B">
        <w:rPr>
          <w:sz w:val="20"/>
          <w:szCs w:val="20"/>
        </w:rPr>
        <w:t>de estas bases, verificando que sean presentados en los términos que fueron solicitados y aplicando el criterio de evaluación manifestado en las presentes bases.</w:t>
      </w:r>
    </w:p>
    <w:p w14:paraId="011F6EB3" w14:textId="77777777" w:rsidR="009F6B15" w:rsidRPr="009B602B" w:rsidRDefault="009F6B15" w:rsidP="00A47A62">
      <w:pPr>
        <w:spacing w:after="0" w:line="240" w:lineRule="auto"/>
        <w:jc w:val="both"/>
        <w:rPr>
          <w:sz w:val="20"/>
          <w:szCs w:val="20"/>
        </w:rPr>
      </w:pPr>
    </w:p>
    <w:p w14:paraId="3B394646" w14:textId="113B250E" w:rsidR="009B602B" w:rsidRPr="009B602B" w:rsidRDefault="009F6B15" w:rsidP="00A47A62">
      <w:pPr>
        <w:spacing w:after="0" w:line="240" w:lineRule="auto"/>
        <w:jc w:val="both"/>
        <w:rPr>
          <w:sz w:val="20"/>
          <w:szCs w:val="20"/>
        </w:rPr>
      </w:pPr>
      <w:r w:rsidRPr="009B602B">
        <w:rPr>
          <w:sz w:val="20"/>
          <w:szCs w:val="20"/>
        </w:rPr>
        <w:t xml:space="preserve">La evaluación de las propuestas técnicas será realizada por el </w:t>
      </w:r>
      <w:r w:rsidRPr="009B602B">
        <w:rPr>
          <w:b/>
          <w:sz w:val="20"/>
          <w:szCs w:val="20"/>
        </w:rPr>
        <w:t>Área Técnica</w:t>
      </w:r>
      <w:r w:rsidRPr="009B602B">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9B602B" w:rsidRDefault="009B602B" w:rsidP="00A47A62">
      <w:pPr>
        <w:spacing w:after="0" w:line="240" w:lineRule="auto"/>
        <w:jc w:val="both"/>
        <w:rPr>
          <w:sz w:val="20"/>
          <w:szCs w:val="20"/>
        </w:rPr>
      </w:pPr>
    </w:p>
    <w:p w14:paraId="7AEF7E3C" w14:textId="28C3E5F0" w:rsidR="009F6B15" w:rsidRPr="009B602B" w:rsidRDefault="009F6B15" w:rsidP="00A47A62">
      <w:pPr>
        <w:spacing w:after="0" w:line="240" w:lineRule="auto"/>
        <w:jc w:val="both"/>
        <w:rPr>
          <w:b/>
          <w:sz w:val="20"/>
          <w:szCs w:val="20"/>
        </w:rPr>
      </w:pPr>
      <w:r w:rsidRPr="009B602B">
        <w:rPr>
          <w:b/>
          <w:sz w:val="20"/>
          <w:szCs w:val="20"/>
        </w:rPr>
        <w:t>D)</w:t>
      </w:r>
      <w:r w:rsidR="001E309C" w:rsidRPr="009B602B">
        <w:rPr>
          <w:b/>
          <w:sz w:val="20"/>
          <w:szCs w:val="20"/>
        </w:rPr>
        <w:t xml:space="preserve"> </w:t>
      </w:r>
      <w:r w:rsidRPr="009B602B">
        <w:rPr>
          <w:b/>
          <w:sz w:val="20"/>
          <w:szCs w:val="20"/>
        </w:rPr>
        <w:t>CRITERIOS DE EVALUACIÓN ECONÓMICA</w:t>
      </w:r>
    </w:p>
    <w:p w14:paraId="06D1B195" w14:textId="77777777" w:rsidR="009F6B15" w:rsidRPr="009B602B" w:rsidRDefault="009F6B15" w:rsidP="00A47A62">
      <w:pPr>
        <w:spacing w:after="0" w:line="240" w:lineRule="auto"/>
        <w:jc w:val="both"/>
        <w:rPr>
          <w:sz w:val="20"/>
          <w:szCs w:val="20"/>
        </w:rPr>
      </w:pPr>
    </w:p>
    <w:p w14:paraId="50CAB3F7" w14:textId="6C23E01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B602B" w:rsidRDefault="009F6B15" w:rsidP="00A47A62">
      <w:pPr>
        <w:spacing w:after="0" w:line="240" w:lineRule="auto"/>
        <w:jc w:val="both"/>
        <w:rPr>
          <w:sz w:val="20"/>
          <w:szCs w:val="20"/>
        </w:rPr>
      </w:pPr>
    </w:p>
    <w:p w14:paraId="04E2CC26" w14:textId="2BFB72DB"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Se evaluará el precio presentado por cada licitante</w:t>
      </w:r>
      <w:r w:rsidR="00436DBB" w:rsidRPr="009B602B">
        <w:rPr>
          <w:sz w:val="20"/>
          <w:szCs w:val="20"/>
        </w:rPr>
        <w:t xml:space="preserve"> que será incluyendo los gastos de entrega de los bienes, la prestación de los servicios e impuestos.</w:t>
      </w:r>
    </w:p>
    <w:p w14:paraId="0BBE6E1A" w14:textId="77777777" w:rsidR="009F6B15" w:rsidRPr="009B602B" w:rsidRDefault="009F6B15" w:rsidP="00A47A62">
      <w:pPr>
        <w:spacing w:after="0" w:line="240" w:lineRule="auto"/>
        <w:jc w:val="both"/>
        <w:rPr>
          <w:sz w:val="20"/>
          <w:szCs w:val="20"/>
        </w:rPr>
      </w:pPr>
    </w:p>
    <w:p w14:paraId="07EDCE1A" w14:textId="3551BEB0"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B602B" w:rsidRDefault="009F6B15" w:rsidP="00A47A62">
      <w:pPr>
        <w:spacing w:after="0" w:line="240" w:lineRule="auto"/>
        <w:jc w:val="both"/>
        <w:rPr>
          <w:sz w:val="20"/>
          <w:szCs w:val="20"/>
        </w:rPr>
      </w:pPr>
    </w:p>
    <w:p w14:paraId="64579C9C" w14:textId="77777777" w:rsidR="009F6B15" w:rsidRPr="009B602B" w:rsidRDefault="009F6B15" w:rsidP="00A47A62">
      <w:pPr>
        <w:spacing w:after="0" w:line="240" w:lineRule="auto"/>
        <w:jc w:val="both"/>
        <w:rPr>
          <w:sz w:val="20"/>
          <w:szCs w:val="20"/>
        </w:rPr>
      </w:pPr>
      <w:r w:rsidRPr="009B602B">
        <w:rPr>
          <w:sz w:val="20"/>
          <w:szCs w:val="20"/>
        </w:rPr>
        <w:t xml:space="preserve">En los casos previstos en el párrafo anterior, La Convocante no desechara la propuesta económica y dejará constancia de la corrección efectuada conforme al párrafo indicado en la documentación soporte utilizada </w:t>
      </w:r>
      <w:r w:rsidRPr="009B602B">
        <w:rPr>
          <w:sz w:val="20"/>
          <w:szCs w:val="20"/>
        </w:rPr>
        <w:lastRenderedPageBreak/>
        <w:t xml:space="preserve">para emitir el fallo que se integrará al expediente de contratación respectivo, asentando los datos que para el efecto proporcione el o los servidores públicos responsables de la evaluación. Lo anterior de conformidad con lo señalado en los artículos </w:t>
      </w:r>
      <w:r w:rsidRPr="009B602B">
        <w:rPr>
          <w:b/>
          <w:sz w:val="20"/>
          <w:szCs w:val="20"/>
        </w:rPr>
        <w:t xml:space="preserve">68 </w:t>
      </w:r>
      <w:r w:rsidRPr="009B602B">
        <w:rPr>
          <w:sz w:val="20"/>
          <w:szCs w:val="20"/>
        </w:rPr>
        <w:t xml:space="preserve">de la </w:t>
      </w:r>
      <w:r w:rsidRPr="009B602B">
        <w:rPr>
          <w:b/>
          <w:sz w:val="20"/>
          <w:szCs w:val="20"/>
        </w:rPr>
        <w:t xml:space="preserve">LAACSECH </w:t>
      </w:r>
      <w:r w:rsidRPr="009B602B">
        <w:rPr>
          <w:sz w:val="20"/>
          <w:szCs w:val="20"/>
        </w:rPr>
        <w:t xml:space="preserve">y </w:t>
      </w:r>
      <w:r w:rsidRPr="009B602B">
        <w:rPr>
          <w:b/>
          <w:sz w:val="20"/>
          <w:szCs w:val="20"/>
        </w:rPr>
        <w:t xml:space="preserve">67 </w:t>
      </w:r>
      <w:r w:rsidRPr="009B602B">
        <w:rPr>
          <w:sz w:val="20"/>
          <w:szCs w:val="20"/>
        </w:rPr>
        <w:t xml:space="preserve">de su </w:t>
      </w:r>
      <w:r w:rsidRPr="009B602B">
        <w:rPr>
          <w:b/>
          <w:sz w:val="20"/>
          <w:szCs w:val="20"/>
        </w:rPr>
        <w:t>Reglamento</w:t>
      </w:r>
      <w:r w:rsidRPr="009B602B">
        <w:rPr>
          <w:sz w:val="20"/>
          <w:szCs w:val="20"/>
        </w:rPr>
        <w:t>.</w:t>
      </w:r>
    </w:p>
    <w:p w14:paraId="102000BD" w14:textId="77777777" w:rsidR="009F6B15" w:rsidRPr="009B602B" w:rsidRDefault="009F6B15" w:rsidP="00A47A62">
      <w:pPr>
        <w:spacing w:after="0" w:line="240" w:lineRule="auto"/>
        <w:jc w:val="both"/>
        <w:rPr>
          <w:sz w:val="20"/>
          <w:szCs w:val="20"/>
        </w:rPr>
      </w:pPr>
    </w:p>
    <w:p w14:paraId="36C91400" w14:textId="77777777" w:rsidR="009F6B15" w:rsidRPr="009B602B" w:rsidRDefault="009F6B15" w:rsidP="00A47A62">
      <w:pPr>
        <w:spacing w:after="0" w:line="240" w:lineRule="auto"/>
        <w:jc w:val="both"/>
        <w:rPr>
          <w:sz w:val="20"/>
          <w:szCs w:val="20"/>
        </w:rPr>
      </w:pPr>
      <w:r w:rsidRPr="009B602B">
        <w:rPr>
          <w:sz w:val="20"/>
          <w:szCs w:val="20"/>
        </w:rPr>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9B602B" w:rsidRDefault="009F6B15" w:rsidP="00A47A62">
      <w:pPr>
        <w:spacing w:after="0" w:line="240" w:lineRule="auto"/>
        <w:jc w:val="both"/>
        <w:rPr>
          <w:sz w:val="20"/>
          <w:szCs w:val="20"/>
        </w:rPr>
      </w:pPr>
    </w:p>
    <w:p w14:paraId="3731BB21" w14:textId="77777777" w:rsidR="009F6B15" w:rsidRPr="009B602B" w:rsidRDefault="009F6B15" w:rsidP="00A47A62">
      <w:pPr>
        <w:spacing w:after="0" w:line="240" w:lineRule="auto"/>
        <w:jc w:val="both"/>
        <w:rPr>
          <w:b/>
          <w:sz w:val="20"/>
          <w:szCs w:val="20"/>
        </w:rPr>
      </w:pPr>
      <w:r w:rsidRPr="009B602B">
        <w:rPr>
          <w:b/>
          <w:sz w:val="20"/>
          <w:szCs w:val="20"/>
        </w:rPr>
        <w:t>E)    CRITERIOS DE ADJUDICACIÓN</w:t>
      </w:r>
    </w:p>
    <w:p w14:paraId="09E4A7CD" w14:textId="77777777" w:rsidR="009F6B15" w:rsidRPr="009B602B" w:rsidRDefault="009F6B15" w:rsidP="00A47A62">
      <w:pPr>
        <w:spacing w:after="0" w:line="240" w:lineRule="auto"/>
        <w:jc w:val="both"/>
        <w:rPr>
          <w:sz w:val="20"/>
          <w:szCs w:val="20"/>
        </w:rPr>
      </w:pPr>
    </w:p>
    <w:p w14:paraId="2406098A" w14:textId="0712D3E5" w:rsidR="009F6B15" w:rsidRPr="009B602B" w:rsidRDefault="009F6B15" w:rsidP="00A47A62">
      <w:pPr>
        <w:spacing w:after="0" w:line="240" w:lineRule="auto"/>
        <w:jc w:val="both"/>
        <w:rPr>
          <w:sz w:val="20"/>
          <w:szCs w:val="20"/>
        </w:rPr>
      </w:pPr>
      <w:r w:rsidRPr="009B602B">
        <w:rPr>
          <w:sz w:val="20"/>
          <w:szCs w:val="20"/>
        </w:rPr>
        <w:t>La adjudicación será por</w:t>
      </w:r>
      <w:r w:rsidR="00FC4565">
        <w:rPr>
          <w:sz w:val="20"/>
          <w:szCs w:val="20"/>
        </w:rPr>
        <w:t xml:space="preserve"> </w:t>
      </w:r>
      <w:r w:rsidR="002764DC">
        <w:rPr>
          <w:sz w:val="20"/>
          <w:szCs w:val="20"/>
        </w:rPr>
        <w:t>partida única</w:t>
      </w:r>
      <w:r w:rsidRPr="009B602B">
        <w:rPr>
          <w:sz w:val="20"/>
          <w:szCs w:val="20"/>
        </w:rPr>
        <w:t xml:space="preserve"> de acuerdo a lo previsto en el anexo técnico.</w:t>
      </w:r>
    </w:p>
    <w:p w14:paraId="16A8B11A" w14:textId="77777777" w:rsidR="009F6B15" w:rsidRPr="009B602B" w:rsidRDefault="009F6B15" w:rsidP="00A47A62">
      <w:pPr>
        <w:spacing w:after="0" w:line="240" w:lineRule="auto"/>
        <w:jc w:val="both"/>
        <w:rPr>
          <w:sz w:val="20"/>
          <w:szCs w:val="20"/>
        </w:rPr>
      </w:pPr>
    </w:p>
    <w:p w14:paraId="609EEE3D" w14:textId="77777777" w:rsidR="009F6B15" w:rsidRPr="009B602B" w:rsidRDefault="009F6B15" w:rsidP="00A47A62">
      <w:pPr>
        <w:spacing w:after="0" w:line="240" w:lineRule="auto"/>
        <w:jc w:val="both"/>
        <w:rPr>
          <w:sz w:val="20"/>
          <w:szCs w:val="20"/>
        </w:rPr>
      </w:pPr>
      <w:r w:rsidRPr="009B602B">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B602B" w:rsidRDefault="009F6B15" w:rsidP="00A47A62">
      <w:pPr>
        <w:spacing w:after="0" w:line="240" w:lineRule="auto"/>
        <w:jc w:val="both"/>
        <w:rPr>
          <w:sz w:val="20"/>
          <w:szCs w:val="20"/>
        </w:rPr>
      </w:pPr>
    </w:p>
    <w:p w14:paraId="79F23908" w14:textId="77777777" w:rsidR="009F6B15" w:rsidRPr="009B602B" w:rsidRDefault="009F6B15" w:rsidP="00A47A62">
      <w:pPr>
        <w:spacing w:after="0" w:line="240" w:lineRule="auto"/>
        <w:jc w:val="both"/>
        <w:rPr>
          <w:sz w:val="20"/>
          <w:szCs w:val="20"/>
        </w:rPr>
      </w:pPr>
      <w:r w:rsidRPr="009B602B">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B602B" w:rsidRDefault="009F6B15" w:rsidP="00A47A62">
      <w:pPr>
        <w:spacing w:after="0" w:line="240" w:lineRule="auto"/>
        <w:jc w:val="both"/>
        <w:rPr>
          <w:sz w:val="20"/>
          <w:szCs w:val="20"/>
        </w:rPr>
      </w:pPr>
    </w:p>
    <w:p w14:paraId="181202FA" w14:textId="250936F8" w:rsidR="009F6B15" w:rsidRPr="009B602B" w:rsidRDefault="009F6B15" w:rsidP="00A47A62">
      <w:pPr>
        <w:spacing w:after="0" w:line="240" w:lineRule="auto"/>
        <w:jc w:val="both"/>
        <w:rPr>
          <w:sz w:val="20"/>
          <w:szCs w:val="20"/>
        </w:rPr>
      </w:pPr>
      <w:r w:rsidRPr="009B602B">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9B602B">
        <w:rPr>
          <w:rFonts w:ascii="Segoe UI Emoji" w:hAnsi="Segoe UI Emoji" w:cs="Segoe UI Emoji"/>
          <w:sz w:val="20"/>
          <w:szCs w:val="20"/>
        </w:rPr>
        <w:t>✔</w:t>
      </w:r>
      <w:r w:rsidRPr="009B602B">
        <w:rPr>
          <w:sz w:val="20"/>
          <w:szCs w:val="20"/>
        </w:rPr>
        <w:t>” del licitante ganador.</w:t>
      </w:r>
    </w:p>
    <w:p w14:paraId="034E88C7" w14:textId="77777777" w:rsidR="009B602B" w:rsidRPr="009B602B" w:rsidRDefault="009B602B" w:rsidP="00A47A62">
      <w:pPr>
        <w:spacing w:after="0" w:line="240" w:lineRule="auto"/>
        <w:jc w:val="both"/>
        <w:rPr>
          <w:sz w:val="20"/>
          <w:szCs w:val="20"/>
        </w:rPr>
      </w:pPr>
    </w:p>
    <w:p w14:paraId="0608F755" w14:textId="3ECBB56A" w:rsidR="009F6B15" w:rsidRPr="009B602B" w:rsidRDefault="009F6B15" w:rsidP="00A47A62">
      <w:pPr>
        <w:pStyle w:val="Prrafodelista"/>
        <w:numPr>
          <w:ilvl w:val="0"/>
          <w:numId w:val="16"/>
        </w:numPr>
        <w:spacing w:after="0" w:line="240" w:lineRule="auto"/>
        <w:jc w:val="both"/>
        <w:rPr>
          <w:sz w:val="20"/>
          <w:szCs w:val="20"/>
          <w:lang w:val="es-MX"/>
        </w:rPr>
      </w:pPr>
      <w:r w:rsidRPr="009B602B">
        <w:rPr>
          <w:b/>
          <w:sz w:val="20"/>
          <w:szCs w:val="20"/>
          <w:lang w:val="es-MX"/>
        </w:rPr>
        <w:t>DOCUMENTOS Y DATOS QUE DEBERÁN PRESENTAR LOS LICITANTES</w:t>
      </w:r>
    </w:p>
    <w:p w14:paraId="2105286F" w14:textId="77777777" w:rsidR="009F6B15" w:rsidRPr="009B602B" w:rsidRDefault="009F6B15" w:rsidP="00A47A62">
      <w:pPr>
        <w:spacing w:after="0" w:line="240" w:lineRule="auto"/>
        <w:jc w:val="both"/>
        <w:rPr>
          <w:sz w:val="20"/>
          <w:szCs w:val="20"/>
        </w:rPr>
      </w:pPr>
    </w:p>
    <w:p w14:paraId="5DECF8C6" w14:textId="77777777" w:rsidR="009F6B15" w:rsidRPr="009B602B" w:rsidRDefault="009F6B15" w:rsidP="00A47A62">
      <w:pPr>
        <w:spacing w:after="0" w:line="240" w:lineRule="auto"/>
        <w:jc w:val="both"/>
        <w:rPr>
          <w:sz w:val="20"/>
          <w:szCs w:val="20"/>
        </w:rPr>
      </w:pPr>
      <w:r w:rsidRPr="009B602B">
        <w:rPr>
          <w:b/>
          <w:sz w:val="20"/>
          <w:szCs w:val="20"/>
        </w:rPr>
        <w:t>A)   DOCUMENTACIÓN DISTINTA A LA PROPUESTA TÉCNICA Y ECONÓMICA</w:t>
      </w:r>
    </w:p>
    <w:p w14:paraId="6710A496" w14:textId="77777777" w:rsidR="009F6B15" w:rsidRPr="009B602B" w:rsidRDefault="009F6B15" w:rsidP="00A47A62">
      <w:pPr>
        <w:spacing w:after="0" w:line="240" w:lineRule="auto"/>
        <w:jc w:val="both"/>
        <w:rPr>
          <w:sz w:val="20"/>
          <w:szCs w:val="20"/>
        </w:rPr>
      </w:pPr>
    </w:p>
    <w:p w14:paraId="0486F479" w14:textId="77777777" w:rsidR="009F6B15" w:rsidRPr="009B602B" w:rsidRDefault="009F6B15" w:rsidP="00A47A62">
      <w:pPr>
        <w:spacing w:after="0" w:line="240" w:lineRule="auto"/>
        <w:jc w:val="both"/>
        <w:rPr>
          <w:b/>
          <w:sz w:val="20"/>
          <w:szCs w:val="20"/>
        </w:rPr>
      </w:pPr>
      <w:r w:rsidRPr="009B602B">
        <w:rPr>
          <w:b/>
          <w:sz w:val="20"/>
          <w:szCs w:val="20"/>
        </w:rPr>
        <w:t>DOCUMENTACIÓN LEGAL</w:t>
      </w:r>
    </w:p>
    <w:p w14:paraId="41566B6E" w14:textId="77777777" w:rsidR="00BC3904" w:rsidRPr="009B602B" w:rsidRDefault="00BC3904" w:rsidP="00A47A62">
      <w:pPr>
        <w:spacing w:after="0" w:line="240" w:lineRule="auto"/>
        <w:jc w:val="both"/>
        <w:rPr>
          <w:b/>
          <w:sz w:val="20"/>
          <w:szCs w:val="20"/>
        </w:rPr>
      </w:pPr>
    </w:p>
    <w:p w14:paraId="78DA78DE" w14:textId="5C62474E" w:rsidR="009F6B15" w:rsidRPr="009B602B" w:rsidRDefault="009F6B15" w:rsidP="00A47A62">
      <w:pPr>
        <w:spacing w:after="0" w:line="240" w:lineRule="auto"/>
        <w:jc w:val="both"/>
        <w:rPr>
          <w:sz w:val="20"/>
          <w:szCs w:val="20"/>
        </w:rPr>
      </w:pPr>
      <w:r w:rsidRPr="009B602B">
        <w:rPr>
          <w:b/>
          <w:sz w:val="20"/>
          <w:szCs w:val="20"/>
        </w:rPr>
        <w:t>1.</w:t>
      </w:r>
      <w:r w:rsidRPr="009B602B">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B602B">
        <w:rPr>
          <w:b/>
          <w:sz w:val="20"/>
          <w:szCs w:val="20"/>
        </w:rPr>
        <w:t xml:space="preserve">Anexo </w:t>
      </w:r>
      <w:r w:rsidR="00EB7090" w:rsidRPr="009B602B">
        <w:rPr>
          <w:b/>
          <w:sz w:val="20"/>
          <w:szCs w:val="20"/>
        </w:rPr>
        <w:t>2</w:t>
      </w:r>
      <w:r w:rsidRPr="009B602B">
        <w:rPr>
          <w:b/>
          <w:sz w:val="20"/>
          <w:szCs w:val="20"/>
        </w:rPr>
        <w:t>.</w:t>
      </w:r>
    </w:p>
    <w:p w14:paraId="3CC37FBC" w14:textId="77777777" w:rsidR="00BC3904" w:rsidRPr="009B602B" w:rsidRDefault="00BC3904" w:rsidP="00A47A62">
      <w:pPr>
        <w:spacing w:after="0" w:line="240" w:lineRule="auto"/>
        <w:jc w:val="both"/>
        <w:rPr>
          <w:b/>
          <w:i/>
          <w:sz w:val="20"/>
          <w:szCs w:val="20"/>
          <w:u w:val="single"/>
        </w:rPr>
      </w:pPr>
    </w:p>
    <w:p w14:paraId="705BCE89" w14:textId="2B642A9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D0F6192" w14:textId="77777777" w:rsidR="009F6B15" w:rsidRPr="009B602B" w:rsidRDefault="009F6B15" w:rsidP="00A47A62">
      <w:pPr>
        <w:spacing w:after="0" w:line="240" w:lineRule="auto"/>
        <w:jc w:val="both"/>
        <w:rPr>
          <w:sz w:val="20"/>
          <w:szCs w:val="20"/>
        </w:rPr>
      </w:pPr>
    </w:p>
    <w:p w14:paraId="221EE500" w14:textId="773E5A95" w:rsidR="009F6B15" w:rsidRPr="009B602B" w:rsidRDefault="009F6B15" w:rsidP="00A47A62">
      <w:pPr>
        <w:spacing w:after="0" w:line="240" w:lineRule="auto"/>
        <w:jc w:val="both"/>
        <w:rPr>
          <w:sz w:val="20"/>
          <w:szCs w:val="20"/>
        </w:rPr>
      </w:pPr>
      <w:r w:rsidRPr="009B602B">
        <w:rPr>
          <w:b/>
          <w:sz w:val="20"/>
          <w:szCs w:val="20"/>
        </w:rPr>
        <w:t>2.</w:t>
      </w:r>
      <w:r w:rsidRPr="009B602B">
        <w:rPr>
          <w:sz w:val="20"/>
          <w:szCs w:val="20"/>
        </w:rPr>
        <w:t xml:space="preserve"> Original o copia certificada y copia de una identificación oficial con fotografía de la persona facultada para suscribir las propuestas.</w:t>
      </w:r>
    </w:p>
    <w:p w14:paraId="58CED007" w14:textId="77777777" w:rsidR="00BC3904" w:rsidRPr="009B602B" w:rsidRDefault="00BC3904" w:rsidP="00A47A62">
      <w:pPr>
        <w:spacing w:after="0" w:line="240" w:lineRule="auto"/>
        <w:jc w:val="both"/>
        <w:rPr>
          <w:b/>
          <w:i/>
          <w:sz w:val="20"/>
          <w:szCs w:val="20"/>
          <w:u w:val="single"/>
        </w:rPr>
      </w:pPr>
    </w:p>
    <w:p w14:paraId="1643E501" w14:textId="330819B4"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45B50D16" w14:textId="77777777" w:rsidR="009F6B15" w:rsidRPr="009B602B" w:rsidRDefault="009F6B15" w:rsidP="00A47A62">
      <w:pPr>
        <w:spacing w:after="0" w:line="240" w:lineRule="auto"/>
        <w:jc w:val="both"/>
        <w:rPr>
          <w:b/>
          <w:i/>
          <w:sz w:val="20"/>
          <w:szCs w:val="20"/>
          <w:u w:val="single"/>
        </w:rPr>
      </w:pPr>
    </w:p>
    <w:p w14:paraId="4DC3E7E6" w14:textId="2E25FA6B" w:rsidR="009F6B15" w:rsidRPr="009B602B" w:rsidRDefault="009F6B15" w:rsidP="00A47A62">
      <w:pPr>
        <w:spacing w:after="0" w:line="240" w:lineRule="auto"/>
        <w:jc w:val="both"/>
        <w:rPr>
          <w:sz w:val="20"/>
          <w:szCs w:val="20"/>
        </w:rPr>
      </w:pPr>
      <w:r w:rsidRPr="009B602B">
        <w:rPr>
          <w:b/>
          <w:sz w:val="20"/>
          <w:szCs w:val="20"/>
        </w:rPr>
        <w:t xml:space="preserve">3. </w:t>
      </w:r>
      <w:r w:rsidRPr="009B602B">
        <w:rPr>
          <w:sz w:val="20"/>
          <w:szCs w:val="20"/>
        </w:rPr>
        <w:t>Copia simple del registro vigente 2025 del Padrón de Proveedores del Gobierno del Estado de Chihuahua.</w:t>
      </w:r>
    </w:p>
    <w:p w14:paraId="16D71416" w14:textId="77777777" w:rsidR="009F6B15" w:rsidRPr="009B602B" w:rsidRDefault="009F6B15" w:rsidP="00A47A62">
      <w:pPr>
        <w:spacing w:after="0" w:line="240" w:lineRule="auto"/>
        <w:jc w:val="both"/>
        <w:rPr>
          <w:sz w:val="20"/>
          <w:szCs w:val="20"/>
        </w:rPr>
      </w:pPr>
    </w:p>
    <w:p w14:paraId="0954CFE3" w14:textId="0571B0C7" w:rsidR="009F6B15" w:rsidRPr="009B602B" w:rsidRDefault="009F6B15" w:rsidP="00A47A62">
      <w:pPr>
        <w:spacing w:after="0" w:line="240" w:lineRule="auto"/>
        <w:jc w:val="both"/>
        <w:rPr>
          <w:sz w:val="20"/>
          <w:szCs w:val="20"/>
        </w:rPr>
      </w:pPr>
      <w:r w:rsidRPr="009B602B">
        <w:rPr>
          <w:sz w:val="20"/>
          <w:szCs w:val="20"/>
        </w:rPr>
        <w:t xml:space="preserve">Los licitantes que no cuenten con su registro en el Padrón de Proveedores del Gobierno del Estado de Chihuahua, deberán presentar escrito libre en el que manifiesten que en caso de resultar adjudicados se </w:t>
      </w:r>
      <w:r w:rsidRPr="009B602B">
        <w:rPr>
          <w:sz w:val="20"/>
          <w:szCs w:val="20"/>
        </w:rPr>
        <w:lastRenderedPageBreak/>
        <w:t>comprometen a realizar el trámite de inscripción al registro del Padrón de Proveedores del Gobierno del Estado de Chihuahua y presentar el registro vigente actualizado a la firma del contrato respectivo.</w:t>
      </w:r>
    </w:p>
    <w:p w14:paraId="684B8265" w14:textId="77777777" w:rsidR="00766A72" w:rsidRPr="009B602B" w:rsidRDefault="00766A72" w:rsidP="00A47A62">
      <w:pPr>
        <w:spacing w:after="0" w:line="240" w:lineRule="auto"/>
        <w:jc w:val="both"/>
        <w:rPr>
          <w:b/>
          <w:i/>
          <w:sz w:val="20"/>
          <w:szCs w:val="20"/>
          <w:u w:val="single"/>
        </w:rPr>
      </w:pPr>
    </w:p>
    <w:p w14:paraId="4B1078FB" w14:textId="7D4CA291"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00058034" w14:textId="6E13F12D" w:rsidR="00CC4D08" w:rsidRDefault="00CC4D08" w:rsidP="00A47A62">
      <w:pPr>
        <w:spacing w:after="0" w:line="240" w:lineRule="auto"/>
        <w:jc w:val="both"/>
        <w:rPr>
          <w:b/>
          <w:i/>
          <w:sz w:val="20"/>
          <w:szCs w:val="20"/>
          <w:u w:val="single"/>
        </w:rPr>
      </w:pPr>
    </w:p>
    <w:p w14:paraId="0E184496" w14:textId="5136768D" w:rsidR="00CC4D08" w:rsidRPr="009B602B" w:rsidRDefault="00CC4D08" w:rsidP="00A47A62">
      <w:pPr>
        <w:spacing w:after="0" w:line="240" w:lineRule="auto"/>
        <w:jc w:val="both"/>
        <w:rPr>
          <w:sz w:val="20"/>
          <w:szCs w:val="20"/>
        </w:rPr>
      </w:pPr>
      <w:r w:rsidRPr="00CC4D08">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51FE1FA8" w14:textId="77777777" w:rsidR="009F6B15" w:rsidRPr="009B602B" w:rsidRDefault="009F6B15" w:rsidP="00A47A62">
      <w:pPr>
        <w:spacing w:after="0" w:line="240" w:lineRule="auto"/>
        <w:jc w:val="both"/>
        <w:rPr>
          <w:sz w:val="20"/>
          <w:szCs w:val="20"/>
        </w:rPr>
      </w:pPr>
    </w:p>
    <w:p w14:paraId="3BEF9A50" w14:textId="4819EB68" w:rsidR="009F6B15" w:rsidRPr="009B602B" w:rsidRDefault="009F6B15" w:rsidP="00A47A62">
      <w:pPr>
        <w:spacing w:after="0" w:line="240" w:lineRule="auto"/>
        <w:jc w:val="both"/>
        <w:rPr>
          <w:sz w:val="20"/>
          <w:szCs w:val="20"/>
        </w:rPr>
      </w:pPr>
      <w:r w:rsidRPr="009B602B">
        <w:rPr>
          <w:b/>
          <w:sz w:val="20"/>
          <w:szCs w:val="20"/>
        </w:rPr>
        <w:t xml:space="preserve">4.  </w:t>
      </w:r>
      <w:r w:rsidRPr="009B602B">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9B602B">
        <w:rPr>
          <w:sz w:val="20"/>
          <w:szCs w:val="20"/>
        </w:rPr>
        <w:t>en los términos de la legislación aplicable.</w:t>
      </w:r>
    </w:p>
    <w:p w14:paraId="3FCBA6F2" w14:textId="77777777" w:rsidR="00BC3904" w:rsidRPr="009B602B" w:rsidRDefault="00BC3904" w:rsidP="00A47A62">
      <w:pPr>
        <w:spacing w:after="0" w:line="240" w:lineRule="auto"/>
        <w:jc w:val="both"/>
        <w:rPr>
          <w:sz w:val="20"/>
          <w:szCs w:val="20"/>
        </w:rPr>
      </w:pPr>
    </w:p>
    <w:p w14:paraId="71FFC3BB" w14:textId="1986F307" w:rsidR="009F6B15" w:rsidRPr="009B602B" w:rsidRDefault="009F6B15" w:rsidP="00A47A62">
      <w:pPr>
        <w:spacing w:after="0" w:line="240" w:lineRule="auto"/>
        <w:jc w:val="both"/>
        <w:rPr>
          <w:sz w:val="20"/>
          <w:szCs w:val="20"/>
        </w:rPr>
      </w:pPr>
      <w:r w:rsidRPr="009B602B">
        <w:rPr>
          <w:b/>
          <w:bCs/>
          <w:sz w:val="20"/>
          <w:szCs w:val="20"/>
        </w:rPr>
        <w:t>5.</w:t>
      </w:r>
      <w:r w:rsidRPr="009B602B">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B602B" w:rsidRDefault="009F6B15" w:rsidP="00A47A62">
      <w:pPr>
        <w:spacing w:after="0" w:line="240" w:lineRule="auto"/>
        <w:jc w:val="both"/>
        <w:rPr>
          <w:sz w:val="20"/>
          <w:szCs w:val="20"/>
        </w:rPr>
      </w:pPr>
    </w:p>
    <w:p w14:paraId="5D5A4ADD" w14:textId="579CE935" w:rsidR="009F6B15" w:rsidRPr="009B602B" w:rsidRDefault="009F6B15" w:rsidP="00A47A62">
      <w:pPr>
        <w:spacing w:after="0" w:line="240" w:lineRule="auto"/>
        <w:jc w:val="both"/>
        <w:rPr>
          <w:sz w:val="20"/>
          <w:szCs w:val="20"/>
        </w:rPr>
      </w:pPr>
      <w:r w:rsidRPr="009B602B">
        <w:rPr>
          <w:b/>
          <w:bCs/>
          <w:sz w:val="20"/>
          <w:szCs w:val="20"/>
        </w:rPr>
        <w:t>6.</w:t>
      </w:r>
      <w:r w:rsidRPr="009B602B">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9B602B" w:rsidRDefault="009F6B15" w:rsidP="00A47A62">
      <w:pPr>
        <w:spacing w:after="0" w:line="240" w:lineRule="auto"/>
        <w:jc w:val="both"/>
        <w:rPr>
          <w:sz w:val="20"/>
          <w:szCs w:val="20"/>
        </w:rPr>
      </w:pPr>
    </w:p>
    <w:p w14:paraId="60B74868" w14:textId="4E431B9A" w:rsidR="009F6B15" w:rsidRPr="009B602B" w:rsidRDefault="009F6B15" w:rsidP="00A47A62">
      <w:pPr>
        <w:spacing w:after="0" w:line="240" w:lineRule="auto"/>
        <w:jc w:val="both"/>
        <w:rPr>
          <w:sz w:val="20"/>
          <w:szCs w:val="20"/>
        </w:rPr>
      </w:pPr>
      <w:r w:rsidRPr="009B602B">
        <w:rPr>
          <w:b/>
          <w:bCs/>
          <w:sz w:val="20"/>
          <w:szCs w:val="20"/>
        </w:rPr>
        <w:t>7.</w:t>
      </w:r>
      <w:r w:rsidRPr="009B602B">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9B602B">
        <w:rPr>
          <w:b/>
          <w:sz w:val="20"/>
          <w:szCs w:val="20"/>
        </w:rPr>
        <w:t xml:space="preserve">Anexo </w:t>
      </w:r>
      <w:r w:rsidR="006417E4" w:rsidRPr="009B602B">
        <w:rPr>
          <w:b/>
          <w:sz w:val="20"/>
          <w:szCs w:val="20"/>
        </w:rPr>
        <w:t>3</w:t>
      </w:r>
      <w:r w:rsidRPr="009B602B">
        <w:rPr>
          <w:b/>
          <w:sz w:val="20"/>
          <w:szCs w:val="20"/>
        </w:rPr>
        <w:t xml:space="preserve"> </w:t>
      </w:r>
      <w:r w:rsidRPr="009B602B">
        <w:rPr>
          <w:sz w:val="20"/>
          <w:szCs w:val="20"/>
        </w:rPr>
        <w:t>de las presentes bases.</w:t>
      </w:r>
    </w:p>
    <w:p w14:paraId="0E2A9AAA" w14:textId="77777777" w:rsidR="00BC3904" w:rsidRPr="009B602B" w:rsidRDefault="00BC3904" w:rsidP="00A47A62">
      <w:pPr>
        <w:spacing w:after="0" w:line="240" w:lineRule="auto"/>
        <w:jc w:val="both"/>
        <w:rPr>
          <w:b/>
          <w:i/>
          <w:sz w:val="20"/>
          <w:szCs w:val="20"/>
          <w:u w:val="single"/>
        </w:rPr>
      </w:pPr>
    </w:p>
    <w:p w14:paraId="7261B3CA" w14:textId="02D05A7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293B4FCF" w14:textId="77777777" w:rsidR="009F6B15" w:rsidRPr="009B602B" w:rsidRDefault="009F6B15" w:rsidP="00A47A62">
      <w:pPr>
        <w:spacing w:after="0" w:line="240" w:lineRule="auto"/>
        <w:jc w:val="both"/>
        <w:rPr>
          <w:b/>
          <w:i/>
          <w:sz w:val="20"/>
          <w:szCs w:val="20"/>
          <w:u w:val="single"/>
        </w:rPr>
      </w:pPr>
    </w:p>
    <w:p w14:paraId="14B1F5B1" w14:textId="48EF110B" w:rsidR="009F6B15" w:rsidRPr="009B602B" w:rsidRDefault="009F6B15" w:rsidP="00A47A62">
      <w:pPr>
        <w:spacing w:after="0" w:line="240" w:lineRule="auto"/>
        <w:jc w:val="both"/>
        <w:rPr>
          <w:sz w:val="20"/>
          <w:szCs w:val="20"/>
        </w:rPr>
      </w:pPr>
      <w:r w:rsidRPr="009B602B">
        <w:rPr>
          <w:b/>
          <w:bCs/>
          <w:sz w:val="20"/>
          <w:szCs w:val="20"/>
        </w:rPr>
        <w:t>8.</w:t>
      </w:r>
      <w:r w:rsidRPr="009B602B">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B602B">
        <w:rPr>
          <w:b/>
          <w:sz w:val="20"/>
          <w:szCs w:val="20"/>
        </w:rPr>
        <w:t xml:space="preserve">Anexo </w:t>
      </w:r>
      <w:r w:rsidR="006417E4" w:rsidRPr="009B602B">
        <w:rPr>
          <w:b/>
          <w:sz w:val="20"/>
          <w:szCs w:val="20"/>
        </w:rPr>
        <w:t>4</w:t>
      </w:r>
      <w:r w:rsidRPr="009B602B">
        <w:rPr>
          <w:b/>
          <w:sz w:val="20"/>
          <w:szCs w:val="20"/>
        </w:rPr>
        <w:t xml:space="preserve"> </w:t>
      </w:r>
      <w:r w:rsidRPr="009B602B">
        <w:rPr>
          <w:sz w:val="20"/>
          <w:szCs w:val="20"/>
        </w:rPr>
        <w:t>de las presentes bases.</w:t>
      </w:r>
    </w:p>
    <w:p w14:paraId="166DBF7F" w14:textId="77777777" w:rsidR="00541FEB" w:rsidRPr="009B602B" w:rsidRDefault="00541FEB" w:rsidP="00A47A62">
      <w:pPr>
        <w:spacing w:after="0" w:line="240" w:lineRule="auto"/>
        <w:jc w:val="both"/>
        <w:rPr>
          <w:sz w:val="20"/>
          <w:szCs w:val="20"/>
        </w:rPr>
      </w:pPr>
    </w:p>
    <w:p w14:paraId="0A2B3709" w14:textId="77777777"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36EAFC6F" w14:textId="77777777" w:rsidR="009F6B15" w:rsidRPr="009B602B" w:rsidRDefault="009F6B15" w:rsidP="00A47A62">
      <w:pPr>
        <w:spacing w:after="0" w:line="240" w:lineRule="auto"/>
        <w:jc w:val="both"/>
        <w:rPr>
          <w:sz w:val="20"/>
          <w:szCs w:val="20"/>
        </w:rPr>
      </w:pPr>
    </w:p>
    <w:p w14:paraId="6FE2EF96" w14:textId="2B999CA2" w:rsidR="009F6B15" w:rsidRPr="009B602B" w:rsidRDefault="009F6B15" w:rsidP="00A47A62">
      <w:pPr>
        <w:spacing w:after="0" w:line="240" w:lineRule="auto"/>
        <w:jc w:val="both"/>
        <w:rPr>
          <w:sz w:val="20"/>
          <w:szCs w:val="20"/>
        </w:rPr>
      </w:pPr>
      <w:r w:rsidRPr="009B602B">
        <w:rPr>
          <w:b/>
          <w:bCs/>
          <w:sz w:val="20"/>
          <w:szCs w:val="20"/>
        </w:rPr>
        <w:t>9.</w:t>
      </w:r>
      <w:r w:rsidRPr="009B602B">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B602B">
        <w:rPr>
          <w:b/>
          <w:sz w:val="20"/>
          <w:szCs w:val="20"/>
        </w:rPr>
        <w:t xml:space="preserve">Anexo </w:t>
      </w:r>
      <w:r w:rsidR="006417E4" w:rsidRPr="009B602B">
        <w:rPr>
          <w:b/>
          <w:sz w:val="20"/>
          <w:szCs w:val="20"/>
        </w:rPr>
        <w:t>5</w:t>
      </w:r>
      <w:r w:rsidRPr="009B602B">
        <w:rPr>
          <w:b/>
          <w:sz w:val="20"/>
          <w:szCs w:val="20"/>
        </w:rPr>
        <w:t xml:space="preserve"> </w:t>
      </w:r>
      <w:r w:rsidRPr="009B602B">
        <w:rPr>
          <w:sz w:val="20"/>
          <w:szCs w:val="20"/>
        </w:rPr>
        <w:t>de las presentes bases.</w:t>
      </w:r>
    </w:p>
    <w:p w14:paraId="1AA4D689" w14:textId="77777777" w:rsidR="00BC3904" w:rsidRPr="009B602B" w:rsidRDefault="00BC3904" w:rsidP="00A47A62">
      <w:pPr>
        <w:spacing w:after="0" w:line="240" w:lineRule="auto"/>
        <w:jc w:val="both"/>
        <w:rPr>
          <w:b/>
          <w:i/>
          <w:sz w:val="20"/>
          <w:szCs w:val="20"/>
          <w:u w:val="single"/>
        </w:rPr>
      </w:pPr>
    </w:p>
    <w:p w14:paraId="6B3B4BDC" w14:textId="137C17AC"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CDA31BA" w14:textId="77777777" w:rsidR="009F6B15" w:rsidRPr="009B602B" w:rsidRDefault="009F6B15" w:rsidP="00A47A62">
      <w:pPr>
        <w:spacing w:after="0" w:line="240" w:lineRule="auto"/>
        <w:jc w:val="both"/>
        <w:rPr>
          <w:sz w:val="20"/>
          <w:szCs w:val="20"/>
        </w:rPr>
      </w:pPr>
    </w:p>
    <w:p w14:paraId="14F18CBF" w14:textId="017EFBBC" w:rsidR="009F6B15" w:rsidRPr="009B602B" w:rsidRDefault="009F6B15" w:rsidP="00A47A62">
      <w:pPr>
        <w:spacing w:after="0" w:line="240" w:lineRule="auto"/>
        <w:jc w:val="both"/>
        <w:rPr>
          <w:sz w:val="20"/>
          <w:szCs w:val="20"/>
        </w:rPr>
      </w:pPr>
      <w:r w:rsidRPr="009B602B">
        <w:rPr>
          <w:b/>
          <w:bCs/>
          <w:sz w:val="20"/>
          <w:szCs w:val="20"/>
        </w:rPr>
        <w:t>10.</w:t>
      </w:r>
      <w:r w:rsidRPr="009B602B">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9B602B">
        <w:rPr>
          <w:b/>
          <w:sz w:val="20"/>
          <w:szCs w:val="20"/>
        </w:rPr>
        <w:t>Anexo</w:t>
      </w:r>
      <w:r w:rsidRPr="009B602B">
        <w:rPr>
          <w:sz w:val="20"/>
          <w:szCs w:val="20"/>
        </w:rPr>
        <w:t xml:space="preserve"> </w:t>
      </w:r>
      <w:r w:rsidR="006417E4" w:rsidRPr="009B602B">
        <w:rPr>
          <w:b/>
          <w:sz w:val="20"/>
          <w:szCs w:val="20"/>
        </w:rPr>
        <w:t>6</w:t>
      </w:r>
      <w:r w:rsidRPr="009B602B">
        <w:rPr>
          <w:b/>
          <w:sz w:val="20"/>
          <w:szCs w:val="20"/>
        </w:rPr>
        <w:t xml:space="preserve"> </w:t>
      </w:r>
      <w:r w:rsidRPr="009B602B">
        <w:rPr>
          <w:sz w:val="20"/>
          <w:szCs w:val="20"/>
        </w:rPr>
        <w:t>de las presentes bases, la presentación del escrito no subsana el no considerar dentro de su propuesta las modificaciones emanadas de la junta de aclaraciones.</w:t>
      </w:r>
    </w:p>
    <w:p w14:paraId="2FCA0FBA" w14:textId="77777777" w:rsidR="00BC3904" w:rsidRPr="009B602B" w:rsidRDefault="00BC3904" w:rsidP="00A47A62">
      <w:pPr>
        <w:spacing w:after="0" w:line="240" w:lineRule="auto"/>
        <w:jc w:val="both"/>
        <w:rPr>
          <w:b/>
          <w:i/>
          <w:sz w:val="20"/>
          <w:szCs w:val="20"/>
          <w:u w:val="single"/>
        </w:rPr>
      </w:pPr>
    </w:p>
    <w:p w14:paraId="54B8ED75" w14:textId="40C71053"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57A83BC" w14:textId="77777777" w:rsidR="009F6B15" w:rsidRPr="009B602B" w:rsidRDefault="009F6B15" w:rsidP="00A47A62">
      <w:pPr>
        <w:spacing w:after="0" w:line="240" w:lineRule="auto"/>
        <w:jc w:val="both"/>
        <w:rPr>
          <w:b/>
          <w:i/>
          <w:sz w:val="20"/>
          <w:szCs w:val="20"/>
          <w:u w:val="single"/>
        </w:rPr>
      </w:pPr>
    </w:p>
    <w:p w14:paraId="581CA228" w14:textId="67FB7E12" w:rsidR="009F6B15" w:rsidRPr="009B602B" w:rsidRDefault="009F6B15" w:rsidP="00A47A62">
      <w:pPr>
        <w:spacing w:after="0" w:line="240" w:lineRule="auto"/>
        <w:jc w:val="both"/>
        <w:rPr>
          <w:sz w:val="20"/>
          <w:szCs w:val="20"/>
        </w:rPr>
      </w:pPr>
      <w:r w:rsidRPr="009B602B">
        <w:rPr>
          <w:b/>
          <w:sz w:val="20"/>
          <w:szCs w:val="20"/>
        </w:rPr>
        <w:t xml:space="preserve">11. Carta compromiso </w:t>
      </w:r>
      <w:r w:rsidRPr="009B602B">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9B602B" w:rsidRDefault="009F6B15" w:rsidP="00A47A62">
      <w:pPr>
        <w:spacing w:after="0" w:line="240" w:lineRule="auto"/>
        <w:jc w:val="both"/>
        <w:rPr>
          <w:iCs/>
          <w:sz w:val="20"/>
          <w:szCs w:val="20"/>
        </w:rPr>
      </w:pPr>
    </w:p>
    <w:p w14:paraId="6E51A2DE" w14:textId="746B6B36" w:rsidR="009F6B15" w:rsidRPr="00B45138" w:rsidRDefault="00B45138" w:rsidP="00A47A62">
      <w:pPr>
        <w:numPr>
          <w:ilvl w:val="0"/>
          <w:numId w:val="9"/>
        </w:numPr>
        <w:spacing w:after="0" w:line="240" w:lineRule="auto"/>
        <w:jc w:val="both"/>
        <w:rPr>
          <w:sz w:val="20"/>
          <w:szCs w:val="20"/>
        </w:rPr>
      </w:pPr>
      <w:r>
        <w:rPr>
          <w:sz w:val="20"/>
          <w:szCs w:val="20"/>
        </w:rPr>
        <w:t xml:space="preserve">Que el suministro </w:t>
      </w:r>
      <w:r w:rsidRPr="00F97E11">
        <w:rPr>
          <w:sz w:val="20"/>
          <w:szCs w:val="20"/>
        </w:rPr>
        <w:t xml:space="preserve">del </w:t>
      </w:r>
      <w:r w:rsidR="00F97E11" w:rsidRPr="00F97E11">
        <w:rPr>
          <w:sz w:val="20"/>
          <w:szCs w:val="20"/>
        </w:rPr>
        <w:t>Servicio de Internet Satelital Institucional y Público</w:t>
      </w:r>
      <w:r w:rsidR="00F97E11">
        <w:rPr>
          <w:sz w:val="20"/>
          <w:szCs w:val="20"/>
        </w:rPr>
        <w:t xml:space="preserve"> </w:t>
      </w:r>
      <w:r>
        <w:rPr>
          <w:sz w:val="20"/>
          <w:szCs w:val="20"/>
        </w:rPr>
        <w:t>y de las Licencias FORTINET se proporcionara en perfectas condiciones para su funcionamiento y que se instalaran los equipos sin costo para la convocante en los lugares que la institución indique los días hábiles de lunes a viernes en un horario de 09:00 a 15:00 horas.</w:t>
      </w:r>
    </w:p>
    <w:p w14:paraId="4CE20B12" w14:textId="53FC5E59" w:rsidR="009F6B15" w:rsidRDefault="00B45138" w:rsidP="00A47A62">
      <w:pPr>
        <w:numPr>
          <w:ilvl w:val="0"/>
          <w:numId w:val="9"/>
        </w:numPr>
        <w:spacing w:after="0" w:line="240" w:lineRule="auto"/>
        <w:jc w:val="both"/>
        <w:rPr>
          <w:sz w:val="20"/>
          <w:szCs w:val="20"/>
        </w:rPr>
      </w:pPr>
      <w:r>
        <w:rPr>
          <w:sz w:val="20"/>
          <w:szCs w:val="20"/>
        </w:rPr>
        <w:t>Que el precio unitario y el importe serán sostenidos y respetados durante el ejercicio fiscal 2026.</w:t>
      </w:r>
    </w:p>
    <w:p w14:paraId="13BC6F20" w14:textId="6DE0D12A" w:rsidR="00B45138" w:rsidRDefault="00B45138" w:rsidP="00A47A62">
      <w:pPr>
        <w:numPr>
          <w:ilvl w:val="0"/>
          <w:numId w:val="9"/>
        </w:numPr>
        <w:spacing w:after="0" w:line="240" w:lineRule="auto"/>
        <w:jc w:val="both"/>
        <w:rPr>
          <w:sz w:val="20"/>
          <w:szCs w:val="20"/>
        </w:rPr>
      </w:pPr>
      <w:r>
        <w:rPr>
          <w:sz w:val="20"/>
          <w:szCs w:val="20"/>
        </w:rPr>
        <w:t xml:space="preserve">Que se compromete a respetar las características del servicio y licencias ofertado en su propuesta técnica. </w:t>
      </w:r>
    </w:p>
    <w:p w14:paraId="64C52DF8" w14:textId="27E0B115" w:rsidR="00B45138" w:rsidRPr="009B602B" w:rsidRDefault="00B45138" w:rsidP="00A47A62">
      <w:pPr>
        <w:numPr>
          <w:ilvl w:val="0"/>
          <w:numId w:val="9"/>
        </w:numPr>
        <w:spacing w:after="0" w:line="240" w:lineRule="auto"/>
        <w:jc w:val="both"/>
        <w:rPr>
          <w:sz w:val="20"/>
          <w:szCs w:val="20"/>
        </w:rPr>
      </w:pPr>
      <w:r>
        <w:rPr>
          <w:sz w:val="20"/>
          <w:szCs w:val="20"/>
        </w:rPr>
        <w:t>Que se tomarán las medidas necesarias a fin de asegurar que lleguen los equipos necesarios para el suministro del servicio y las licencias en perfectas condiciones al lugar indicado, en caso que resulten dañados por la transportación o entrega, será responsabilidad plena del licitante.</w:t>
      </w:r>
    </w:p>
    <w:p w14:paraId="6786D048" w14:textId="77777777" w:rsidR="00BC3904" w:rsidRPr="009B602B" w:rsidRDefault="00BC3904" w:rsidP="00A47A62">
      <w:pPr>
        <w:spacing w:after="0" w:line="240" w:lineRule="auto"/>
        <w:jc w:val="both"/>
        <w:rPr>
          <w:b/>
          <w:i/>
          <w:sz w:val="20"/>
          <w:szCs w:val="20"/>
          <w:u w:val="single"/>
        </w:rPr>
      </w:pPr>
    </w:p>
    <w:p w14:paraId="5D54CDD2" w14:textId="75CA28A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1968E8E1" w14:textId="77777777" w:rsidR="009F6B15" w:rsidRPr="009B602B" w:rsidRDefault="009F6B15" w:rsidP="00A47A62">
      <w:pPr>
        <w:spacing w:after="0" w:line="240" w:lineRule="auto"/>
        <w:jc w:val="both"/>
        <w:rPr>
          <w:b/>
          <w:i/>
          <w:sz w:val="20"/>
          <w:szCs w:val="20"/>
          <w:u w:val="single"/>
        </w:rPr>
      </w:pPr>
    </w:p>
    <w:p w14:paraId="68BAAF51" w14:textId="38B24A10" w:rsidR="009F6B15" w:rsidRPr="009B602B" w:rsidRDefault="009F6B15" w:rsidP="00A47A62">
      <w:pPr>
        <w:spacing w:after="0" w:line="240" w:lineRule="auto"/>
        <w:jc w:val="both"/>
        <w:rPr>
          <w:b/>
          <w:bCs/>
          <w:sz w:val="20"/>
          <w:szCs w:val="20"/>
          <w:u w:val="single"/>
        </w:rPr>
      </w:pPr>
      <w:r w:rsidRPr="009B602B">
        <w:rPr>
          <w:b/>
          <w:bCs/>
          <w:sz w:val="20"/>
          <w:szCs w:val="20"/>
        </w:rPr>
        <w:t>12.</w:t>
      </w:r>
      <w:r w:rsidRPr="009B602B">
        <w:rPr>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9B602B">
        <w:rPr>
          <w:b/>
          <w:bCs/>
          <w:sz w:val="20"/>
          <w:szCs w:val="20"/>
          <w:u w:val="single"/>
        </w:rPr>
        <w:t>NO ACREDITA SU REGISTRO.</w:t>
      </w:r>
    </w:p>
    <w:p w14:paraId="5CAA6921" w14:textId="77777777" w:rsidR="009F6B15" w:rsidRPr="009B602B" w:rsidRDefault="009F6B15" w:rsidP="00A47A62">
      <w:pPr>
        <w:spacing w:after="0" w:line="240" w:lineRule="auto"/>
        <w:jc w:val="both"/>
        <w:rPr>
          <w:b/>
          <w:i/>
          <w:sz w:val="20"/>
          <w:szCs w:val="20"/>
          <w:u w:val="single"/>
        </w:rPr>
      </w:pPr>
    </w:p>
    <w:p w14:paraId="1090006A" w14:textId="77777777" w:rsidR="009F6B15" w:rsidRPr="009B602B" w:rsidRDefault="009F6B15" w:rsidP="00A47A62">
      <w:pPr>
        <w:spacing w:after="0" w:line="240" w:lineRule="auto"/>
        <w:jc w:val="both"/>
        <w:rPr>
          <w:b/>
          <w:sz w:val="20"/>
          <w:szCs w:val="20"/>
        </w:rPr>
      </w:pPr>
      <w:r w:rsidRPr="009B602B">
        <w:rPr>
          <w:b/>
          <w:sz w:val="20"/>
          <w:szCs w:val="20"/>
        </w:rPr>
        <w:t>DOCUMENTACIÓN FINANCIERA</w:t>
      </w:r>
    </w:p>
    <w:p w14:paraId="7F6CABC9" w14:textId="77777777" w:rsidR="009F6B15" w:rsidRPr="009B602B" w:rsidRDefault="009F6B15" w:rsidP="00A47A62">
      <w:pPr>
        <w:spacing w:after="0" w:line="240" w:lineRule="auto"/>
        <w:jc w:val="both"/>
        <w:rPr>
          <w:b/>
          <w:sz w:val="20"/>
          <w:szCs w:val="20"/>
        </w:rPr>
      </w:pPr>
    </w:p>
    <w:p w14:paraId="07073097" w14:textId="56788FC2" w:rsidR="009F6B15" w:rsidRPr="009B602B" w:rsidRDefault="009F6B15" w:rsidP="00A47A62">
      <w:pPr>
        <w:spacing w:after="0" w:line="240" w:lineRule="auto"/>
        <w:jc w:val="both"/>
        <w:rPr>
          <w:b/>
          <w:sz w:val="20"/>
          <w:szCs w:val="20"/>
        </w:rPr>
      </w:pPr>
      <w:r w:rsidRPr="009B602B">
        <w:rPr>
          <w:b/>
          <w:bCs/>
          <w:sz w:val="20"/>
          <w:szCs w:val="20"/>
        </w:rPr>
        <w:t>1</w:t>
      </w:r>
      <w:r w:rsidR="002764DC">
        <w:rPr>
          <w:b/>
          <w:bCs/>
          <w:sz w:val="20"/>
          <w:szCs w:val="20"/>
        </w:rPr>
        <w:t>3</w:t>
      </w:r>
      <w:r w:rsidRPr="009B602B">
        <w:rPr>
          <w:b/>
          <w:bCs/>
          <w:sz w:val="20"/>
          <w:szCs w:val="20"/>
        </w:rPr>
        <w:t>.</w:t>
      </w:r>
      <w:r w:rsidRPr="009B602B">
        <w:rPr>
          <w:sz w:val="20"/>
          <w:szCs w:val="20"/>
        </w:rPr>
        <w:t xml:space="preserve"> Constancia de Situación Fiscal actualizada del licitante, con una antigüedad no mayor a 30 días de la fecha de presentación y apertura de propuestas.</w:t>
      </w:r>
    </w:p>
    <w:p w14:paraId="16891CF8" w14:textId="77777777" w:rsidR="00BC3904" w:rsidRPr="009B602B" w:rsidRDefault="00BC3904" w:rsidP="00A47A62">
      <w:pPr>
        <w:spacing w:after="0" w:line="240" w:lineRule="auto"/>
        <w:jc w:val="both"/>
        <w:rPr>
          <w:b/>
          <w:i/>
          <w:sz w:val="20"/>
          <w:szCs w:val="20"/>
          <w:u w:val="single"/>
        </w:rPr>
      </w:pPr>
    </w:p>
    <w:p w14:paraId="39DFB9FE" w14:textId="7076BEF8"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56EF1466" w14:textId="77777777" w:rsidR="009F6B15" w:rsidRPr="009B602B" w:rsidRDefault="009F6B15" w:rsidP="00A47A62">
      <w:pPr>
        <w:spacing w:after="0" w:line="240" w:lineRule="auto"/>
        <w:jc w:val="both"/>
        <w:rPr>
          <w:b/>
          <w:i/>
          <w:sz w:val="20"/>
          <w:szCs w:val="20"/>
          <w:u w:val="single"/>
        </w:rPr>
      </w:pPr>
    </w:p>
    <w:p w14:paraId="2CEE5FB4" w14:textId="261D8B98" w:rsidR="009F6B15" w:rsidRPr="009B602B" w:rsidRDefault="009F6B15" w:rsidP="00A47A62">
      <w:pPr>
        <w:spacing w:after="0" w:line="240" w:lineRule="auto"/>
        <w:jc w:val="both"/>
        <w:rPr>
          <w:sz w:val="20"/>
          <w:szCs w:val="20"/>
        </w:rPr>
      </w:pPr>
      <w:r w:rsidRPr="009B602B">
        <w:rPr>
          <w:b/>
          <w:bCs/>
          <w:sz w:val="20"/>
          <w:szCs w:val="20"/>
        </w:rPr>
        <w:t>1</w:t>
      </w:r>
      <w:r w:rsidR="002764DC">
        <w:rPr>
          <w:b/>
          <w:bCs/>
          <w:sz w:val="20"/>
          <w:szCs w:val="20"/>
        </w:rPr>
        <w:t>4</w:t>
      </w:r>
      <w:r w:rsidRPr="009B602B">
        <w:rPr>
          <w:b/>
          <w:bCs/>
          <w:sz w:val="20"/>
          <w:szCs w:val="20"/>
        </w:rPr>
        <w:t>.</w:t>
      </w:r>
      <w:r w:rsidRPr="009B602B">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w:t>
      </w:r>
      <w:r w:rsidRPr="00F97E11">
        <w:rPr>
          <w:sz w:val="20"/>
          <w:szCs w:val="20"/>
        </w:rPr>
        <w:t>al 3</w:t>
      </w:r>
      <w:r w:rsidR="00F97E11" w:rsidRPr="00F97E11">
        <w:rPr>
          <w:sz w:val="20"/>
          <w:szCs w:val="20"/>
        </w:rPr>
        <w:t>1</w:t>
      </w:r>
      <w:r w:rsidRPr="00F97E11">
        <w:rPr>
          <w:sz w:val="20"/>
          <w:szCs w:val="20"/>
        </w:rPr>
        <w:t xml:space="preserve"> de </w:t>
      </w:r>
      <w:r w:rsidR="00F97E11" w:rsidRPr="00F97E11">
        <w:rPr>
          <w:sz w:val="20"/>
          <w:szCs w:val="20"/>
        </w:rPr>
        <w:t>octubre</w:t>
      </w:r>
      <w:r w:rsidRPr="00F97E11">
        <w:rPr>
          <w:sz w:val="20"/>
          <w:szCs w:val="20"/>
        </w:rPr>
        <w:t xml:space="preserve"> de 2025</w:t>
      </w:r>
      <w:r w:rsidRPr="009B602B">
        <w:rPr>
          <w:sz w:val="20"/>
          <w:szCs w:val="20"/>
        </w:rPr>
        <w:t>,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9B602B" w:rsidRDefault="00BC3904" w:rsidP="00A47A62">
      <w:pPr>
        <w:spacing w:after="0" w:line="240" w:lineRule="auto"/>
        <w:jc w:val="both"/>
        <w:rPr>
          <w:b/>
          <w:i/>
          <w:sz w:val="20"/>
          <w:szCs w:val="20"/>
          <w:u w:val="single"/>
        </w:rPr>
      </w:pPr>
    </w:p>
    <w:p w14:paraId="4FDA3D47" w14:textId="252906B9"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26DB22D" w14:textId="77777777" w:rsidR="009F6B15" w:rsidRPr="009B602B" w:rsidRDefault="009F6B15" w:rsidP="00A47A62">
      <w:pPr>
        <w:spacing w:after="0" w:line="240" w:lineRule="auto"/>
        <w:jc w:val="both"/>
        <w:rPr>
          <w:b/>
          <w:i/>
          <w:sz w:val="20"/>
          <w:szCs w:val="20"/>
          <w:u w:val="single"/>
        </w:rPr>
      </w:pPr>
    </w:p>
    <w:p w14:paraId="4559129B" w14:textId="0B9C2DF9" w:rsidR="009F6B15" w:rsidRPr="009B602B" w:rsidRDefault="009F6B15" w:rsidP="00A47A62">
      <w:pPr>
        <w:spacing w:after="0" w:line="240" w:lineRule="auto"/>
        <w:jc w:val="both"/>
        <w:rPr>
          <w:sz w:val="20"/>
          <w:szCs w:val="20"/>
        </w:rPr>
      </w:pPr>
      <w:r w:rsidRPr="009B602B">
        <w:rPr>
          <w:b/>
          <w:bCs/>
          <w:sz w:val="20"/>
          <w:szCs w:val="20"/>
        </w:rPr>
        <w:t>1</w:t>
      </w:r>
      <w:r w:rsidR="002764DC">
        <w:rPr>
          <w:b/>
          <w:bCs/>
          <w:sz w:val="20"/>
          <w:szCs w:val="20"/>
        </w:rPr>
        <w:t>5</w:t>
      </w:r>
      <w:r w:rsidRPr="009B602B">
        <w:rPr>
          <w:b/>
          <w:bCs/>
          <w:sz w:val="20"/>
          <w:szCs w:val="20"/>
        </w:rPr>
        <w:t>.</w:t>
      </w:r>
      <w:r w:rsidRPr="009B602B">
        <w:rPr>
          <w:sz w:val="20"/>
          <w:szCs w:val="20"/>
        </w:rPr>
        <w:t xml:space="preserve"> 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5D7693BF" w14:textId="77777777" w:rsidR="00BC3904" w:rsidRPr="009B602B" w:rsidRDefault="00BC3904" w:rsidP="00A47A62">
      <w:pPr>
        <w:spacing w:after="0" w:line="240" w:lineRule="auto"/>
        <w:jc w:val="both"/>
        <w:rPr>
          <w:b/>
          <w:i/>
          <w:sz w:val="20"/>
          <w:szCs w:val="20"/>
          <w:u w:val="single"/>
        </w:rPr>
      </w:pPr>
    </w:p>
    <w:p w14:paraId="052BAF3D" w14:textId="6E9822A9" w:rsidR="009F6B15" w:rsidRPr="009B602B" w:rsidRDefault="009F6B15" w:rsidP="00A47A62">
      <w:pPr>
        <w:spacing w:after="0" w:line="240" w:lineRule="auto"/>
        <w:jc w:val="both"/>
        <w:rPr>
          <w:b/>
          <w:i/>
          <w:sz w:val="20"/>
          <w:szCs w:val="20"/>
          <w:u w:val="single"/>
        </w:rPr>
      </w:pPr>
      <w:r w:rsidRPr="009B602B">
        <w:rPr>
          <w:b/>
          <w:i/>
          <w:sz w:val="20"/>
          <w:szCs w:val="20"/>
          <w:u w:val="single"/>
        </w:rPr>
        <w:lastRenderedPageBreak/>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77EE62FD" w14:textId="77777777" w:rsidR="009F6B15" w:rsidRPr="009B602B" w:rsidRDefault="009F6B15" w:rsidP="00A47A62">
      <w:pPr>
        <w:spacing w:after="0" w:line="240" w:lineRule="auto"/>
        <w:jc w:val="both"/>
        <w:rPr>
          <w:b/>
          <w:i/>
          <w:sz w:val="20"/>
          <w:szCs w:val="20"/>
          <w:u w:val="single"/>
        </w:rPr>
      </w:pPr>
    </w:p>
    <w:p w14:paraId="0F588E15" w14:textId="68E4F4A1" w:rsidR="009F6B15" w:rsidRPr="009B602B" w:rsidRDefault="009F6B15" w:rsidP="00A47A62">
      <w:pPr>
        <w:spacing w:after="0" w:line="240" w:lineRule="auto"/>
        <w:jc w:val="both"/>
        <w:rPr>
          <w:sz w:val="20"/>
          <w:szCs w:val="20"/>
        </w:rPr>
      </w:pPr>
      <w:r w:rsidRPr="009B602B">
        <w:rPr>
          <w:b/>
          <w:bCs/>
          <w:sz w:val="20"/>
          <w:szCs w:val="20"/>
        </w:rPr>
        <w:t>1</w:t>
      </w:r>
      <w:r w:rsidR="002764DC">
        <w:rPr>
          <w:b/>
          <w:bCs/>
          <w:sz w:val="20"/>
          <w:szCs w:val="20"/>
        </w:rPr>
        <w:t>6</w:t>
      </w:r>
      <w:r w:rsidRPr="009B602B">
        <w:rPr>
          <w:b/>
          <w:bCs/>
          <w:sz w:val="20"/>
          <w:szCs w:val="20"/>
        </w:rPr>
        <w:t>.</w:t>
      </w:r>
      <w:r w:rsidRPr="009B602B">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9B602B" w:rsidRDefault="009F6B15" w:rsidP="00A47A62">
      <w:pPr>
        <w:spacing w:after="0" w:line="240" w:lineRule="auto"/>
        <w:jc w:val="both"/>
        <w:rPr>
          <w:sz w:val="20"/>
          <w:szCs w:val="20"/>
        </w:rPr>
      </w:pPr>
    </w:p>
    <w:p w14:paraId="2915B41A" w14:textId="67717849" w:rsidR="009F6B15" w:rsidRPr="009B602B" w:rsidRDefault="009F6B15" w:rsidP="00A47A62">
      <w:pPr>
        <w:spacing w:after="0" w:line="240" w:lineRule="auto"/>
        <w:jc w:val="both"/>
        <w:rPr>
          <w:sz w:val="20"/>
          <w:szCs w:val="20"/>
        </w:rPr>
      </w:pPr>
      <w:r w:rsidRPr="009B602B">
        <w:rPr>
          <w:b/>
          <w:bCs/>
          <w:sz w:val="20"/>
          <w:szCs w:val="20"/>
        </w:rPr>
        <w:t>1</w:t>
      </w:r>
      <w:r w:rsidR="002764DC">
        <w:rPr>
          <w:b/>
          <w:bCs/>
          <w:sz w:val="20"/>
          <w:szCs w:val="20"/>
        </w:rPr>
        <w:t>7</w:t>
      </w:r>
      <w:r w:rsidRPr="009B602B">
        <w:rPr>
          <w:b/>
          <w:bCs/>
          <w:sz w:val="20"/>
          <w:szCs w:val="20"/>
        </w:rPr>
        <w:t>.</w:t>
      </w:r>
      <w:r w:rsidRPr="009B602B">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9B602B" w:rsidRDefault="00BC3904" w:rsidP="00A47A62">
      <w:pPr>
        <w:spacing w:after="0" w:line="240" w:lineRule="auto"/>
        <w:jc w:val="both"/>
        <w:rPr>
          <w:b/>
          <w:i/>
          <w:sz w:val="20"/>
          <w:szCs w:val="20"/>
          <w:u w:val="single"/>
        </w:rPr>
      </w:pPr>
    </w:p>
    <w:p w14:paraId="592A5268" w14:textId="290EE506"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7A8539F" w14:textId="77777777" w:rsidR="009F6B15" w:rsidRPr="009B602B" w:rsidRDefault="009F6B15" w:rsidP="00A47A62">
      <w:pPr>
        <w:spacing w:after="0" w:line="240" w:lineRule="auto"/>
        <w:jc w:val="both"/>
        <w:rPr>
          <w:sz w:val="20"/>
          <w:szCs w:val="20"/>
        </w:rPr>
      </w:pPr>
    </w:p>
    <w:p w14:paraId="1D86F9B6" w14:textId="2D1E9D19" w:rsidR="00BC3904" w:rsidRDefault="009F6B15" w:rsidP="00A47A62">
      <w:pPr>
        <w:spacing w:after="0" w:line="240" w:lineRule="auto"/>
        <w:jc w:val="both"/>
        <w:rPr>
          <w:rFonts w:cstheme="minorHAnsi"/>
          <w:sz w:val="20"/>
          <w:szCs w:val="20"/>
        </w:rPr>
      </w:pPr>
      <w:r w:rsidRPr="009B602B">
        <w:rPr>
          <w:b/>
          <w:sz w:val="20"/>
          <w:szCs w:val="20"/>
        </w:rPr>
        <w:t>1</w:t>
      </w:r>
      <w:r w:rsidR="002764DC">
        <w:rPr>
          <w:b/>
          <w:sz w:val="20"/>
          <w:szCs w:val="20"/>
        </w:rPr>
        <w:t>8</w:t>
      </w:r>
      <w:r w:rsidRPr="009B602B">
        <w:rPr>
          <w:b/>
          <w:sz w:val="20"/>
          <w:szCs w:val="20"/>
        </w:rPr>
        <w:t>. OPINIÓN POSITIVA SOBRE EL CUMPLIMIENTO DE OBLIGACIONES FISCALES</w:t>
      </w:r>
      <w:r w:rsidRPr="009B602B">
        <w:rPr>
          <w:sz w:val="20"/>
          <w:szCs w:val="20"/>
        </w:rPr>
        <w:t>, a través del documento expedido por el Servicio de Administración Tributaria (SAT) vigente a la fecha de presentación y apertura de propuestas, conforme lo establece la regla 2.1.</w:t>
      </w:r>
      <w:r w:rsidR="00206E79" w:rsidRPr="009B602B">
        <w:rPr>
          <w:sz w:val="20"/>
          <w:szCs w:val="20"/>
        </w:rPr>
        <w:t>36</w:t>
      </w:r>
      <w:r w:rsidRPr="009B602B">
        <w:rPr>
          <w:sz w:val="20"/>
          <w:szCs w:val="20"/>
        </w:rPr>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w:t>
      </w:r>
      <w:r w:rsidRPr="00D4647C">
        <w:rPr>
          <w:sz w:val="20"/>
          <w:szCs w:val="20"/>
        </w:rPr>
        <w:t xml:space="preserve">l día </w:t>
      </w:r>
      <w:r w:rsidR="00CC4D08" w:rsidRPr="00F97E11">
        <w:rPr>
          <w:sz w:val="20"/>
          <w:szCs w:val="20"/>
        </w:rPr>
        <w:t>0</w:t>
      </w:r>
      <w:r w:rsidR="003866B0">
        <w:rPr>
          <w:sz w:val="20"/>
          <w:szCs w:val="20"/>
        </w:rPr>
        <w:t>8</w:t>
      </w:r>
      <w:r w:rsidR="002D333B" w:rsidRPr="00F97E11">
        <w:rPr>
          <w:rFonts w:cstheme="minorHAnsi"/>
          <w:sz w:val="20"/>
          <w:szCs w:val="20"/>
        </w:rPr>
        <w:t xml:space="preserve"> de noviembre al 0</w:t>
      </w:r>
      <w:r w:rsidR="00933B0F" w:rsidRPr="00F97E11">
        <w:rPr>
          <w:rFonts w:cstheme="minorHAnsi"/>
          <w:sz w:val="20"/>
          <w:szCs w:val="20"/>
        </w:rPr>
        <w:t>8</w:t>
      </w:r>
      <w:r w:rsidR="002D333B" w:rsidRPr="00F97E11">
        <w:rPr>
          <w:rFonts w:cstheme="minorHAnsi"/>
          <w:sz w:val="20"/>
          <w:szCs w:val="20"/>
        </w:rPr>
        <w:t xml:space="preserve"> de diciembre de 2025.</w:t>
      </w:r>
    </w:p>
    <w:p w14:paraId="054514E3" w14:textId="77777777" w:rsidR="002D333B" w:rsidRPr="009B602B" w:rsidRDefault="002D333B" w:rsidP="00A47A62">
      <w:pPr>
        <w:spacing w:after="0" w:line="240" w:lineRule="auto"/>
        <w:jc w:val="both"/>
        <w:rPr>
          <w:b/>
          <w:i/>
          <w:sz w:val="20"/>
          <w:szCs w:val="20"/>
          <w:u w:val="single"/>
        </w:rPr>
      </w:pPr>
    </w:p>
    <w:p w14:paraId="60397945" w14:textId="0CEDE56B"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17EE2AEE" w14:textId="77777777" w:rsidR="009F6B15" w:rsidRPr="009B602B" w:rsidRDefault="009F6B15" w:rsidP="00A47A62">
      <w:pPr>
        <w:spacing w:after="0" w:line="240" w:lineRule="auto"/>
        <w:jc w:val="both"/>
        <w:rPr>
          <w:sz w:val="20"/>
          <w:szCs w:val="20"/>
        </w:rPr>
      </w:pPr>
    </w:p>
    <w:p w14:paraId="26F19E4A" w14:textId="7D93DC6F" w:rsidR="009F6B15" w:rsidRPr="009B602B" w:rsidRDefault="002764DC" w:rsidP="00A47A62">
      <w:pPr>
        <w:spacing w:after="0" w:line="240" w:lineRule="auto"/>
        <w:jc w:val="both"/>
        <w:rPr>
          <w:sz w:val="20"/>
          <w:szCs w:val="20"/>
        </w:rPr>
      </w:pPr>
      <w:r>
        <w:rPr>
          <w:b/>
          <w:sz w:val="20"/>
          <w:szCs w:val="20"/>
        </w:rPr>
        <w:t>19</w:t>
      </w:r>
      <w:r w:rsidR="009F6B15" w:rsidRPr="009B602B">
        <w:rPr>
          <w:b/>
          <w:sz w:val="20"/>
          <w:szCs w:val="20"/>
        </w:rPr>
        <w:t>.</w:t>
      </w:r>
      <w:bookmarkStart w:id="1" w:name="_Hlk213848562"/>
      <w:r w:rsidR="009C10B5" w:rsidRPr="009B602B">
        <w:rPr>
          <w:b/>
          <w:sz w:val="20"/>
          <w:szCs w:val="20"/>
        </w:rPr>
        <w:t xml:space="preserve"> </w:t>
      </w:r>
      <w:r w:rsidR="009F6B15" w:rsidRPr="009B602B">
        <w:rPr>
          <w:b/>
          <w:sz w:val="20"/>
          <w:szCs w:val="20"/>
        </w:rPr>
        <w:t>OPINIÓN POSITIVA DE CUMPLIMIENTO DE OBLIGACIONES FISCALES EN MATERIA DE SEGURIDAD SOCIAL</w:t>
      </w:r>
      <w:bookmarkEnd w:id="1"/>
      <w:r w:rsidR="009F6B15" w:rsidRPr="009B602B">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9B602B" w:rsidRDefault="009F6B15" w:rsidP="00A47A62">
      <w:pPr>
        <w:spacing w:after="0" w:line="240" w:lineRule="auto"/>
        <w:jc w:val="both"/>
        <w:rPr>
          <w:b/>
          <w:i/>
          <w:sz w:val="20"/>
          <w:szCs w:val="20"/>
          <w:u w:val="single"/>
        </w:rPr>
      </w:pPr>
    </w:p>
    <w:p w14:paraId="2819F6D4" w14:textId="620063C5" w:rsidR="009F6B15" w:rsidRPr="009B602B" w:rsidRDefault="009F6B15" w:rsidP="00A47A62">
      <w:pPr>
        <w:spacing w:after="0" w:line="240" w:lineRule="auto"/>
        <w:jc w:val="both"/>
        <w:rPr>
          <w:b/>
          <w:i/>
          <w:sz w:val="20"/>
          <w:szCs w:val="20"/>
        </w:rPr>
      </w:pPr>
      <w:r w:rsidRPr="009B602B">
        <w:rPr>
          <w:b/>
          <w:i/>
          <w:sz w:val="20"/>
          <w:szCs w:val="20"/>
        </w:rPr>
        <w:t>En caso de no encontrarse inscrito en el IMSS, manifestarlo en un escrito simple y adjuntar la documentación emitida por Instituto Mexicano del Seguro Social.</w:t>
      </w:r>
    </w:p>
    <w:p w14:paraId="07C8DCB7" w14:textId="77777777" w:rsidR="00BC3904" w:rsidRPr="009B602B" w:rsidRDefault="00BC3904" w:rsidP="00A47A62">
      <w:pPr>
        <w:spacing w:after="0" w:line="240" w:lineRule="auto"/>
        <w:jc w:val="both"/>
        <w:rPr>
          <w:b/>
          <w:i/>
          <w:sz w:val="20"/>
          <w:szCs w:val="20"/>
          <w:u w:val="single"/>
        </w:rPr>
      </w:pPr>
    </w:p>
    <w:p w14:paraId="48D78640" w14:textId="5E268BAA" w:rsidR="009F6B15" w:rsidRPr="009B602B"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w:t>
      </w:r>
      <w:r w:rsidRPr="009B602B">
        <w:rPr>
          <w:b/>
          <w:i/>
          <w:sz w:val="20"/>
          <w:szCs w:val="20"/>
        </w:rPr>
        <w:t xml:space="preserve"> </w:t>
      </w:r>
      <w:r w:rsidRPr="009B602B">
        <w:rPr>
          <w:b/>
          <w:i/>
          <w:sz w:val="20"/>
          <w:szCs w:val="20"/>
          <w:u w:val="single"/>
        </w:rPr>
        <w:t>será causal de desechamiento.</w:t>
      </w:r>
    </w:p>
    <w:p w14:paraId="0F46234A" w14:textId="77777777" w:rsidR="009F6B15" w:rsidRPr="009B602B" w:rsidRDefault="009F6B15" w:rsidP="00A47A62">
      <w:pPr>
        <w:spacing w:after="0" w:line="240" w:lineRule="auto"/>
        <w:jc w:val="both"/>
        <w:rPr>
          <w:sz w:val="20"/>
          <w:szCs w:val="20"/>
        </w:rPr>
      </w:pPr>
    </w:p>
    <w:p w14:paraId="5D671ACF" w14:textId="42BC540C" w:rsidR="009F6B15" w:rsidRPr="009B602B" w:rsidRDefault="009F6B15" w:rsidP="00A47A62">
      <w:pPr>
        <w:spacing w:after="0" w:line="240" w:lineRule="auto"/>
        <w:jc w:val="both"/>
        <w:rPr>
          <w:sz w:val="20"/>
          <w:szCs w:val="20"/>
        </w:rPr>
      </w:pPr>
      <w:r w:rsidRPr="009B602B">
        <w:rPr>
          <w:b/>
          <w:sz w:val="20"/>
          <w:szCs w:val="20"/>
        </w:rPr>
        <w:t>2</w:t>
      </w:r>
      <w:r w:rsidR="002764DC">
        <w:rPr>
          <w:b/>
          <w:sz w:val="20"/>
          <w:szCs w:val="20"/>
        </w:rPr>
        <w:t>0</w:t>
      </w:r>
      <w:r w:rsidRPr="009B602B">
        <w:rPr>
          <w:b/>
          <w:sz w:val="20"/>
          <w:szCs w:val="20"/>
        </w:rPr>
        <w:t>.</w:t>
      </w:r>
      <w:r w:rsidR="009C10B5" w:rsidRPr="009B602B">
        <w:rPr>
          <w:b/>
          <w:sz w:val="20"/>
          <w:szCs w:val="20"/>
        </w:rPr>
        <w:t xml:space="preserve"> </w:t>
      </w:r>
      <w:r w:rsidRPr="009B602B">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9B602B" w:rsidRDefault="00BC3904" w:rsidP="00A47A62">
      <w:pPr>
        <w:spacing w:after="0" w:line="240" w:lineRule="auto"/>
        <w:jc w:val="both"/>
        <w:rPr>
          <w:b/>
          <w:i/>
          <w:sz w:val="20"/>
          <w:szCs w:val="20"/>
          <w:u w:val="single"/>
        </w:rPr>
      </w:pPr>
    </w:p>
    <w:p w14:paraId="58A50E23" w14:textId="3FC817CC"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4F1C440F" w14:textId="77777777" w:rsidR="009F6B15" w:rsidRPr="009B602B" w:rsidRDefault="009F6B15" w:rsidP="00A47A62">
      <w:pPr>
        <w:spacing w:after="0" w:line="240" w:lineRule="auto"/>
        <w:jc w:val="both"/>
        <w:rPr>
          <w:sz w:val="20"/>
          <w:szCs w:val="20"/>
        </w:rPr>
      </w:pPr>
    </w:p>
    <w:p w14:paraId="0A6BCA25" w14:textId="377C9D3E" w:rsidR="009F6B15" w:rsidRPr="009B602B" w:rsidRDefault="009F6B15" w:rsidP="00A47A62">
      <w:pPr>
        <w:spacing w:after="0" w:line="240" w:lineRule="auto"/>
        <w:jc w:val="both"/>
        <w:rPr>
          <w:sz w:val="20"/>
          <w:szCs w:val="20"/>
        </w:rPr>
      </w:pPr>
      <w:r w:rsidRPr="009B602B">
        <w:rPr>
          <w:b/>
          <w:sz w:val="20"/>
          <w:szCs w:val="20"/>
        </w:rPr>
        <w:t>2</w:t>
      </w:r>
      <w:r w:rsidR="002764DC">
        <w:rPr>
          <w:b/>
          <w:sz w:val="20"/>
          <w:szCs w:val="20"/>
        </w:rPr>
        <w:t>1</w:t>
      </w:r>
      <w:r w:rsidRPr="009B602B">
        <w:rPr>
          <w:b/>
          <w:sz w:val="20"/>
          <w:szCs w:val="20"/>
        </w:rPr>
        <w:t xml:space="preserve">. </w:t>
      </w:r>
      <w:r w:rsidRPr="009B602B">
        <w:rPr>
          <w:sz w:val="20"/>
          <w:szCs w:val="20"/>
        </w:rPr>
        <w:t xml:space="preserve">En su caso, original o copia certificada y copia del documento </w:t>
      </w:r>
      <w:r w:rsidRPr="009B602B">
        <w:rPr>
          <w:b/>
          <w:bCs/>
          <w:i/>
          <w:iCs/>
          <w:sz w:val="20"/>
          <w:szCs w:val="20"/>
          <w:u w:val="single"/>
        </w:rPr>
        <w:t>expedido por autoridad competente</w:t>
      </w:r>
      <w:r w:rsidRPr="009B602B">
        <w:rPr>
          <w:sz w:val="20"/>
          <w:szCs w:val="20"/>
        </w:rPr>
        <w:t xml:space="preserve"> que determine su estratificación como micro, pequeña o mediana empresa o bien un escrito en el cual manifiesten bajo protesta de decir verdad, que cuenta con ese carácter de conformidad al </w:t>
      </w:r>
      <w:r w:rsidRPr="009B602B">
        <w:rPr>
          <w:b/>
          <w:sz w:val="20"/>
          <w:szCs w:val="20"/>
        </w:rPr>
        <w:t xml:space="preserve">Anexo 7 </w:t>
      </w:r>
      <w:r w:rsidRPr="009B602B">
        <w:rPr>
          <w:sz w:val="20"/>
          <w:szCs w:val="20"/>
        </w:rPr>
        <w:t>de las presentes bases.</w:t>
      </w:r>
    </w:p>
    <w:p w14:paraId="10D93DA4" w14:textId="77777777" w:rsidR="00BC3904" w:rsidRPr="009B602B" w:rsidRDefault="00BC3904" w:rsidP="00A47A62">
      <w:pPr>
        <w:spacing w:after="0" w:line="240" w:lineRule="auto"/>
        <w:jc w:val="both"/>
        <w:rPr>
          <w:sz w:val="20"/>
          <w:szCs w:val="20"/>
        </w:rPr>
      </w:pPr>
    </w:p>
    <w:p w14:paraId="1FB0FE92" w14:textId="0077D955" w:rsidR="009F6B15" w:rsidRPr="009B602B" w:rsidRDefault="009F6B15" w:rsidP="00A47A62">
      <w:pPr>
        <w:spacing w:after="0" w:line="240" w:lineRule="auto"/>
        <w:jc w:val="both"/>
        <w:rPr>
          <w:sz w:val="20"/>
          <w:szCs w:val="20"/>
        </w:rPr>
      </w:pPr>
      <w:r w:rsidRPr="009B602B">
        <w:rPr>
          <w:sz w:val="20"/>
          <w:szCs w:val="20"/>
        </w:rPr>
        <w:lastRenderedPageBreak/>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9B602B" w:rsidRDefault="00BC3904" w:rsidP="00A47A62">
      <w:pPr>
        <w:spacing w:after="0" w:line="240" w:lineRule="auto"/>
        <w:jc w:val="both"/>
        <w:rPr>
          <w:b/>
          <w:i/>
          <w:sz w:val="20"/>
          <w:szCs w:val="20"/>
          <w:u w:val="single"/>
        </w:rPr>
      </w:pPr>
    </w:p>
    <w:p w14:paraId="6422E587" w14:textId="791E730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o no ser llenado correctamente NO será causal de desechamiento.</w:t>
      </w:r>
    </w:p>
    <w:p w14:paraId="29CC589E" w14:textId="77777777" w:rsidR="009F6B15" w:rsidRPr="009B602B" w:rsidRDefault="009F6B15" w:rsidP="00A47A62">
      <w:pPr>
        <w:spacing w:after="0" w:line="240" w:lineRule="auto"/>
        <w:jc w:val="both"/>
        <w:rPr>
          <w:b/>
          <w:sz w:val="20"/>
          <w:szCs w:val="20"/>
        </w:rPr>
      </w:pPr>
    </w:p>
    <w:p w14:paraId="3530ADFC" w14:textId="3DB157A8" w:rsidR="009F6B15" w:rsidRPr="009B602B" w:rsidRDefault="009F6B15" w:rsidP="00A47A62">
      <w:pPr>
        <w:spacing w:after="0" w:line="240" w:lineRule="auto"/>
        <w:jc w:val="both"/>
        <w:rPr>
          <w:sz w:val="20"/>
          <w:szCs w:val="20"/>
        </w:rPr>
      </w:pPr>
      <w:r w:rsidRPr="009B602B">
        <w:rPr>
          <w:sz w:val="20"/>
          <w:szCs w:val="20"/>
        </w:rPr>
        <w:t xml:space="preserve">En su caso, si los interesados presentan una proposición conjunta deberán presentar entre todas las personas que integran la agrupación, un convenio </w:t>
      </w:r>
      <w:bookmarkStart w:id="2" w:name="_Hlk212548671"/>
      <w:r w:rsidRPr="009B602B">
        <w:rPr>
          <w:sz w:val="20"/>
          <w:szCs w:val="20"/>
        </w:rPr>
        <w:t>en los términos de la legislación aplicable</w:t>
      </w:r>
      <w:bookmarkEnd w:id="2"/>
      <w:r w:rsidRPr="009B602B">
        <w:rPr>
          <w:sz w:val="20"/>
          <w:szCs w:val="20"/>
        </w:rPr>
        <w:t xml:space="preserve">, en el que se establecerán con precisión los aspectos mencionados en el </w:t>
      </w:r>
      <w:r w:rsidRPr="009B602B">
        <w:rPr>
          <w:b/>
          <w:sz w:val="20"/>
          <w:szCs w:val="20"/>
        </w:rPr>
        <w:t xml:space="preserve">numeral III. </w:t>
      </w:r>
      <w:r w:rsidRPr="009B602B">
        <w:rPr>
          <w:sz w:val="20"/>
          <w:szCs w:val="20"/>
        </w:rPr>
        <w:t>“</w:t>
      </w:r>
      <w:r w:rsidRPr="009B602B">
        <w:rPr>
          <w:b/>
          <w:sz w:val="20"/>
          <w:szCs w:val="20"/>
        </w:rPr>
        <w:t>FORMA Y TERMINOS QUE REGIRAN LOS DIVERSOS ACTOS DEL PROCEDIMIENTO DE LICITACION PÚBLICA”</w:t>
      </w:r>
      <w:r w:rsidRPr="009B602B">
        <w:rPr>
          <w:sz w:val="20"/>
          <w:szCs w:val="20"/>
        </w:rPr>
        <w:t xml:space="preserve">, </w:t>
      </w:r>
      <w:r w:rsidRPr="009B602B">
        <w:rPr>
          <w:b/>
          <w:sz w:val="20"/>
          <w:szCs w:val="20"/>
        </w:rPr>
        <w:t xml:space="preserve">inciso D). </w:t>
      </w:r>
      <w:r w:rsidRPr="009B602B">
        <w:rPr>
          <w:sz w:val="20"/>
          <w:szCs w:val="20"/>
        </w:rPr>
        <w:t>“</w:t>
      </w:r>
      <w:r w:rsidRPr="009B602B">
        <w:rPr>
          <w:b/>
          <w:sz w:val="20"/>
          <w:szCs w:val="20"/>
          <w:u w:val="single"/>
        </w:rPr>
        <w:t>PROPOSICIONES CONJUNTAS</w:t>
      </w:r>
      <w:r w:rsidRPr="009B602B">
        <w:rPr>
          <w:bCs/>
          <w:sz w:val="20"/>
          <w:szCs w:val="20"/>
        </w:rPr>
        <w:t>” de</w:t>
      </w:r>
      <w:r w:rsidRPr="009B602B">
        <w:rPr>
          <w:sz w:val="20"/>
          <w:szCs w:val="20"/>
        </w:rPr>
        <w:t xml:space="preserve"> las presentes bases, cada uno de los integrantes deberá presentar los documentos solicitados en los puntos 3, 4, 5,6, 7, 8, 9, 10, 12, 13, 14, 15 y 17 de este inciso. </w:t>
      </w:r>
    </w:p>
    <w:p w14:paraId="0A3813EA" w14:textId="77777777" w:rsidR="009B602B" w:rsidRDefault="009B602B" w:rsidP="00A47A62">
      <w:pPr>
        <w:spacing w:after="0" w:line="240" w:lineRule="auto"/>
        <w:jc w:val="both"/>
        <w:rPr>
          <w:sz w:val="20"/>
          <w:szCs w:val="20"/>
        </w:rPr>
      </w:pPr>
    </w:p>
    <w:p w14:paraId="3D536257" w14:textId="77777777" w:rsidR="00766A72" w:rsidRPr="00D7337E" w:rsidRDefault="00766A72" w:rsidP="00766A72">
      <w:pPr>
        <w:spacing w:after="0" w:line="240" w:lineRule="auto"/>
        <w:jc w:val="both"/>
        <w:rPr>
          <w:sz w:val="20"/>
          <w:szCs w:val="20"/>
        </w:rPr>
      </w:pPr>
      <w:r w:rsidRPr="00D7337E">
        <w:rPr>
          <w:sz w:val="20"/>
          <w:szCs w:val="20"/>
        </w:rPr>
        <w:t>Además, todo lo anterior, deberá presentarse en archivo digital entendible</w:t>
      </w:r>
      <w:r>
        <w:rPr>
          <w:sz w:val="20"/>
          <w:szCs w:val="20"/>
        </w:rPr>
        <w:t xml:space="preserve"> </w:t>
      </w:r>
      <w:r w:rsidRPr="00D7337E">
        <w:rPr>
          <w:sz w:val="20"/>
          <w:szCs w:val="20"/>
        </w:rPr>
        <w:t>en un dispositivo de almacenamiento electrónico.</w:t>
      </w:r>
    </w:p>
    <w:p w14:paraId="3DBAAB88" w14:textId="77777777" w:rsidR="00766A72" w:rsidRPr="009B602B" w:rsidRDefault="00766A72" w:rsidP="00A47A62">
      <w:pPr>
        <w:spacing w:after="0" w:line="240" w:lineRule="auto"/>
        <w:jc w:val="both"/>
        <w:rPr>
          <w:sz w:val="20"/>
          <w:szCs w:val="20"/>
        </w:rPr>
      </w:pPr>
    </w:p>
    <w:p w14:paraId="2FE4A853" w14:textId="730B1A02" w:rsidR="009B602B" w:rsidRPr="009B602B" w:rsidRDefault="009F6B15" w:rsidP="00A47A62">
      <w:pPr>
        <w:spacing w:after="0" w:line="240" w:lineRule="auto"/>
        <w:jc w:val="both"/>
        <w:rPr>
          <w:b/>
          <w:sz w:val="20"/>
          <w:szCs w:val="20"/>
        </w:rPr>
      </w:pPr>
      <w:r w:rsidRPr="009B602B">
        <w:rPr>
          <w:b/>
          <w:sz w:val="20"/>
          <w:szCs w:val="20"/>
        </w:rPr>
        <w:t>B)    PROPUESTA TÉCNICA.</w:t>
      </w:r>
    </w:p>
    <w:p w14:paraId="0BF1B5CB" w14:textId="77777777" w:rsidR="009B602B" w:rsidRPr="009B602B" w:rsidRDefault="009B602B" w:rsidP="00A47A62">
      <w:pPr>
        <w:spacing w:after="0" w:line="240" w:lineRule="auto"/>
        <w:jc w:val="both"/>
        <w:rPr>
          <w:b/>
          <w:sz w:val="20"/>
          <w:szCs w:val="20"/>
        </w:rPr>
      </w:pPr>
    </w:p>
    <w:p w14:paraId="2843F5D8"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B602B" w:rsidRDefault="009F6B15" w:rsidP="00A47A62">
      <w:pPr>
        <w:spacing w:after="0" w:line="240" w:lineRule="auto"/>
        <w:jc w:val="both"/>
        <w:rPr>
          <w:sz w:val="20"/>
          <w:szCs w:val="20"/>
        </w:rPr>
      </w:pPr>
    </w:p>
    <w:p w14:paraId="419185B9" w14:textId="0DDFF529"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Deberá</w:t>
      </w:r>
      <w:r w:rsidRPr="009B602B">
        <w:rPr>
          <w:sz w:val="20"/>
          <w:szCs w:val="20"/>
        </w:rPr>
        <w:t xml:space="preserve"> presentarse de conformidad al formato </w:t>
      </w:r>
      <w:r w:rsidR="006417E4" w:rsidRPr="009B602B">
        <w:rPr>
          <w:b/>
          <w:sz w:val="20"/>
          <w:szCs w:val="20"/>
        </w:rPr>
        <w:t>PCE-LPP-00</w:t>
      </w:r>
      <w:r w:rsidR="00B45138">
        <w:rPr>
          <w:b/>
          <w:sz w:val="20"/>
          <w:szCs w:val="20"/>
        </w:rPr>
        <w:t>6</w:t>
      </w:r>
      <w:r w:rsidR="006417E4" w:rsidRPr="009B602B">
        <w:rPr>
          <w:b/>
          <w:sz w:val="20"/>
          <w:szCs w:val="20"/>
        </w:rPr>
        <w:t xml:space="preserve">-2026 PROPUESTA TÉCNICA </w:t>
      </w:r>
      <w:r w:rsidRPr="009B602B">
        <w:rPr>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3C166611" w14:textId="7468513C" w:rsidR="009F6B15" w:rsidRDefault="009F6B15" w:rsidP="00A47A62">
      <w:pPr>
        <w:spacing w:after="0" w:line="240" w:lineRule="auto"/>
        <w:jc w:val="both"/>
        <w:rPr>
          <w:b/>
          <w:i/>
          <w:sz w:val="20"/>
          <w:szCs w:val="20"/>
          <w:u w:val="single"/>
        </w:rPr>
      </w:pPr>
      <w:r w:rsidRPr="009B602B">
        <w:rPr>
          <w:b/>
          <w:i/>
          <w:sz w:val="20"/>
          <w:szCs w:val="20"/>
          <w:u w:val="single"/>
        </w:rPr>
        <w:t>La falta de presentación de este requisito, no contener los requisitos solicitados o no ser llenado correctamente será causal de desechamiento.</w:t>
      </w:r>
    </w:p>
    <w:p w14:paraId="610151F9" w14:textId="77777777" w:rsidR="00824C4B" w:rsidRPr="009B602B" w:rsidRDefault="00824C4B" w:rsidP="00A47A62">
      <w:pPr>
        <w:spacing w:after="0" w:line="240" w:lineRule="auto"/>
        <w:jc w:val="both"/>
        <w:rPr>
          <w:b/>
          <w:i/>
          <w:sz w:val="20"/>
          <w:szCs w:val="20"/>
          <w:u w:val="single"/>
        </w:rPr>
      </w:pPr>
    </w:p>
    <w:p w14:paraId="1921B737" w14:textId="73CE7D12" w:rsidR="00206E79" w:rsidRPr="009B602B" w:rsidRDefault="00206E79" w:rsidP="00A47A62">
      <w:pPr>
        <w:spacing w:after="0" w:line="240" w:lineRule="auto"/>
        <w:jc w:val="both"/>
        <w:rPr>
          <w:bCs/>
          <w:iCs/>
          <w:sz w:val="20"/>
          <w:szCs w:val="20"/>
        </w:rPr>
      </w:pPr>
      <w:r w:rsidRPr="009B602B">
        <w:rPr>
          <w:bCs/>
          <w:iCs/>
          <w:sz w:val="20"/>
          <w:szCs w:val="20"/>
        </w:rPr>
        <w:t xml:space="preserve">2. Deberá presentar de conformidad al apartado </w:t>
      </w:r>
      <w:r w:rsidRPr="009B602B">
        <w:rPr>
          <w:b/>
          <w:iCs/>
          <w:sz w:val="20"/>
          <w:szCs w:val="20"/>
        </w:rPr>
        <w:t>“</w:t>
      </w:r>
      <w:r w:rsidR="00842DA1">
        <w:rPr>
          <w:b/>
          <w:iCs/>
          <w:sz w:val="20"/>
          <w:szCs w:val="20"/>
        </w:rPr>
        <w:t xml:space="preserve">9. </w:t>
      </w:r>
      <w:r w:rsidR="00842DA1" w:rsidRPr="009B602B">
        <w:rPr>
          <w:b/>
          <w:iCs/>
          <w:sz w:val="20"/>
          <w:szCs w:val="20"/>
        </w:rPr>
        <w:t>Documentación Técnica</w:t>
      </w:r>
      <w:r w:rsidRPr="009B602B">
        <w:rPr>
          <w:b/>
          <w:iCs/>
          <w:sz w:val="20"/>
          <w:szCs w:val="20"/>
        </w:rPr>
        <w:t xml:space="preserve">” </w:t>
      </w:r>
      <w:r w:rsidRPr="009B602B">
        <w:rPr>
          <w:bCs/>
          <w:iCs/>
          <w:sz w:val="20"/>
          <w:szCs w:val="20"/>
        </w:rPr>
        <w:t xml:space="preserve">del </w:t>
      </w:r>
      <w:r w:rsidRPr="009B602B">
        <w:rPr>
          <w:b/>
          <w:iCs/>
          <w:sz w:val="20"/>
          <w:szCs w:val="20"/>
        </w:rPr>
        <w:t xml:space="preserve">Anexo Técnico, </w:t>
      </w:r>
      <w:r w:rsidRPr="009B602B">
        <w:rPr>
          <w:bCs/>
          <w:iCs/>
          <w:sz w:val="20"/>
          <w:szCs w:val="20"/>
        </w:rPr>
        <w:t xml:space="preserve">la documentación de los incisos </w:t>
      </w:r>
      <w:r w:rsidR="009C10B5" w:rsidRPr="009B602B">
        <w:rPr>
          <w:bCs/>
          <w:iCs/>
          <w:sz w:val="20"/>
          <w:szCs w:val="20"/>
        </w:rPr>
        <w:t>a</w:t>
      </w:r>
      <w:r w:rsidRPr="009B602B">
        <w:rPr>
          <w:bCs/>
          <w:iCs/>
          <w:sz w:val="20"/>
          <w:szCs w:val="20"/>
        </w:rPr>
        <w:t xml:space="preserve">) al </w:t>
      </w:r>
      <w:r w:rsidR="009C10B5" w:rsidRPr="009B602B">
        <w:rPr>
          <w:bCs/>
          <w:iCs/>
          <w:sz w:val="20"/>
          <w:szCs w:val="20"/>
        </w:rPr>
        <w:t>e</w:t>
      </w:r>
      <w:r w:rsidRPr="009B602B">
        <w:rPr>
          <w:bCs/>
          <w:iCs/>
          <w:sz w:val="20"/>
          <w:szCs w:val="20"/>
        </w:rPr>
        <w:t>) siguiendo el mismo orden, según los plasmado en el mismo anexo.</w:t>
      </w:r>
    </w:p>
    <w:p w14:paraId="3D7E7F57" w14:textId="77777777" w:rsidR="00206E79" w:rsidRPr="009B602B" w:rsidRDefault="00206E79" w:rsidP="00A47A62">
      <w:pPr>
        <w:spacing w:after="0" w:line="240" w:lineRule="auto"/>
        <w:jc w:val="both"/>
        <w:rPr>
          <w:b/>
          <w:i/>
          <w:sz w:val="20"/>
          <w:szCs w:val="20"/>
          <w:u w:val="single"/>
        </w:rPr>
      </w:pPr>
    </w:p>
    <w:p w14:paraId="38E7F596" w14:textId="77777777" w:rsidR="00206E79" w:rsidRPr="009B602B" w:rsidRDefault="00206E79" w:rsidP="00A47A62">
      <w:pPr>
        <w:spacing w:after="0" w:line="240" w:lineRule="auto"/>
        <w:jc w:val="both"/>
        <w:rPr>
          <w:sz w:val="20"/>
          <w:szCs w:val="20"/>
        </w:rPr>
      </w:pPr>
      <w:r w:rsidRPr="009B602B">
        <w:rPr>
          <w:sz w:val="20"/>
          <w:szCs w:val="20"/>
        </w:rPr>
        <w:t>Además, todo lo anterior, deberá presentarse en archivo digital entendible y editable (únicamente el punto 1.) en un dispositivo de almacenamiento electrónico.</w:t>
      </w:r>
    </w:p>
    <w:p w14:paraId="32E081E1" w14:textId="77777777" w:rsidR="009F6B15" w:rsidRPr="009B602B" w:rsidRDefault="009F6B15" w:rsidP="00A47A62">
      <w:pPr>
        <w:spacing w:after="0" w:line="240" w:lineRule="auto"/>
        <w:jc w:val="both"/>
        <w:rPr>
          <w:sz w:val="20"/>
          <w:szCs w:val="20"/>
        </w:rPr>
      </w:pPr>
    </w:p>
    <w:p w14:paraId="69E3662F" w14:textId="1CD4E688" w:rsidR="009F6B15" w:rsidRPr="009B602B" w:rsidRDefault="009F6B15" w:rsidP="00A47A62">
      <w:pPr>
        <w:spacing w:after="0" w:line="240" w:lineRule="auto"/>
        <w:jc w:val="both"/>
        <w:rPr>
          <w:b/>
          <w:sz w:val="20"/>
          <w:szCs w:val="20"/>
        </w:rPr>
      </w:pPr>
      <w:r w:rsidRPr="009B602B">
        <w:rPr>
          <w:b/>
          <w:sz w:val="20"/>
          <w:szCs w:val="20"/>
        </w:rPr>
        <w:t>C)    PROPUESTA ECONÓMICA.</w:t>
      </w:r>
    </w:p>
    <w:p w14:paraId="2E9CC281" w14:textId="77777777" w:rsidR="009F6B15" w:rsidRPr="009B602B" w:rsidRDefault="009F6B15" w:rsidP="00A47A62">
      <w:pPr>
        <w:spacing w:after="0" w:line="240" w:lineRule="auto"/>
        <w:jc w:val="both"/>
        <w:rPr>
          <w:sz w:val="20"/>
          <w:szCs w:val="20"/>
        </w:rPr>
      </w:pPr>
    </w:p>
    <w:p w14:paraId="53D403EC" w14:textId="77777777" w:rsidR="009F6B15" w:rsidRPr="009B602B" w:rsidRDefault="009F6B15" w:rsidP="00A47A62">
      <w:pPr>
        <w:spacing w:after="0" w:line="240" w:lineRule="auto"/>
        <w:jc w:val="both"/>
        <w:rPr>
          <w:sz w:val="20"/>
          <w:szCs w:val="20"/>
        </w:rPr>
      </w:pPr>
      <w:r w:rsidRPr="009B602B">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B602B" w:rsidRDefault="009F6B15" w:rsidP="00A47A62">
      <w:pPr>
        <w:spacing w:after="0" w:line="240" w:lineRule="auto"/>
        <w:jc w:val="both"/>
        <w:rPr>
          <w:sz w:val="20"/>
          <w:szCs w:val="20"/>
        </w:rPr>
      </w:pPr>
    </w:p>
    <w:p w14:paraId="389AEDC8" w14:textId="47DAFF3B" w:rsidR="009F6B15" w:rsidRPr="009B602B" w:rsidRDefault="009F6B15" w:rsidP="00A47A62">
      <w:pPr>
        <w:spacing w:after="0" w:line="240" w:lineRule="auto"/>
        <w:jc w:val="both"/>
        <w:rPr>
          <w:sz w:val="20"/>
          <w:szCs w:val="20"/>
        </w:rPr>
      </w:pPr>
      <w:r w:rsidRPr="009B602B">
        <w:rPr>
          <w:sz w:val="20"/>
          <w:szCs w:val="20"/>
        </w:rPr>
        <w:t xml:space="preserve">1. </w:t>
      </w:r>
      <w:r w:rsidR="006417E4" w:rsidRPr="009B602B">
        <w:rPr>
          <w:sz w:val="20"/>
          <w:szCs w:val="20"/>
        </w:rPr>
        <w:t xml:space="preserve">Deberá presentarse de conformidad al formato </w:t>
      </w:r>
      <w:r w:rsidR="006417E4" w:rsidRPr="009B602B">
        <w:rPr>
          <w:b/>
          <w:sz w:val="20"/>
          <w:szCs w:val="20"/>
        </w:rPr>
        <w:t>PCE-LPP-00</w:t>
      </w:r>
      <w:r w:rsidR="00B45138">
        <w:rPr>
          <w:b/>
          <w:sz w:val="20"/>
          <w:szCs w:val="20"/>
        </w:rPr>
        <w:t>6</w:t>
      </w:r>
      <w:r w:rsidR="006417E4" w:rsidRPr="009B602B">
        <w:rPr>
          <w:b/>
          <w:sz w:val="20"/>
          <w:szCs w:val="20"/>
        </w:rPr>
        <w:t xml:space="preserve">-2026 PROPUESTA ECONÓMICA </w:t>
      </w:r>
      <w:r w:rsidRPr="009B602B">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9B602B" w:rsidRDefault="00BC3904" w:rsidP="00A47A62">
      <w:pPr>
        <w:spacing w:after="0" w:line="240" w:lineRule="auto"/>
        <w:jc w:val="both"/>
        <w:rPr>
          <w:b/>
          <w:i/>
          <w:sz w:val="20"/>
          <w:szCs w:val="20"/>
          <w:u w:val="single"/>
        </w:rPr>
      </w:pPr>
    </w:p>
    <w:p w14:paraId="79F8BE7F" w14:textId="41FCE99D" w:rsidR="009F6B15" w:rsidRPr="009B602B" w:rsidRDefault="009F6B15" w:rsidP="00A47A62">
      <w:pPr>
        <w:spacing w:after="0" w:line="240" w:lineRule="auto"/>
        <w:jc w:val="both"/>
        <w:rPr>
          <w:sz w:val="20"/>
          <w:szCs w:val="20"/>
        </w:rPr>
      </w:pPr>
      <w:r w:rsidRPr="009B602B">
        <w:rPr>
          <w:b/>
          <w:i/>
          <w:sz w:val="20"/>
          <w:szCs w:val="20"/>
          <w:u w:val="single"/>
        </w:rPr>
        <w:t>La falta de presentación de este requisito, no contener los requisitos solicitados o no ser llenado correctamente será causal de desechamiento.</w:t>
      </w:r>
    </w:p>
    <w:p w14:paraId="5FDC443B" w14:textId="77777777" w:rsidR="009F6B15" w:rsidRPr="009B602B" w:rsidRDefault="009F6B15" w:rsidP="00A47A62">
      <w:pPr>
        <w:spacing w:after="0" w:line="240" w:lineRule="auto"/>
        <w:jc w:val="both"/>
        <w:rPr>
          <w:sz w:val="20"/>
          <w:szCs w:val="20"/>
        </w:rPr>
      </w:pPr>
    </w:p>
    <w:p w14:paraId="20328605" w14:textId="77777777" w:rsidR="009F6B15" w:rsidRPr="009B602B" w:rsidRDefault="009F6B15" w:rsidP="00A47A62">
      <w:pPr>
        <w:spacing w:after="0" w:line="240" w:lineRule="auto"/>
        <w:jc w:val="both"/>
        <w:rPr>
          <w:sz w:val="20"/>
          <w:szCs w:val="20"/>
        </w:rPr>
      </w:pPr>
      <w:r w:rsidRPr="009B602B">
        <w:rPr>
          <w:sz w:val="20"/>
          <w:szCs w:val="20"/>
        </w:rPr>
        <w:t>Además, deberá presentarse en archivo digital editable en un dispositivo de almacenamiento electrónico.</w:t>
      </w:r>
    </w:p>
    <w:p w14:paraId="4700FCB5" w14:textId="304A1904" w:rsidR="00AD40E4" w:rsidRDefault="00AD40E4" w:rsidP="00A47A62">
      <w:pPr>
        <w:spacing w:after="0" w:line="240" w:lineRule="auto"/>
        <w:jc w:val="both"/>
        <w:rPr>
          <w:sz w:val="20"/>
          <w:szCs w:val="20"/>
        </w:rPr>
      </w:pPr>
    </w:p>
    <w:p w14:paraId="25AE793C" w14:textId="77777777" w:rsidR="00842DA1" w:rsidRPr="009B602B" w:rsidRDefault="00842DA1" w:rsidP="00A47A62">
      <w:pPr>
        <w:spacing w:after="0" w:line="240" w:lineRule="auto"/>
        <w:jc w:val="both"/>
        <w:rPr>
          <w:sz w:val="20"/>
          <w:szCs w:val="20"/>
        </w:rPr>
      </w:pPr>
    </w:p>
    <w:p w14:paraId="383ECE94" w14:textId="6E24338E" w:rsidR="009F6B15" w:rsidRPr="009B602B" w:rsidRDefault="009F6B15" w:rsidP="00A47A62">
      <w:pPr>
        <w:pStyle w:val="Prrafodelista"/>
        <w:numPr>
          <w:ilvl w:val="0"/>
          <w:numId w:val="16"/>
        </w:numPr>
        <w:spacing w:after="0" w:line="240" w:lineRule="auto"/>
        <w:jc w:val="both"/>
        <w:rPr>
          <w:sz w:val="20"/>
          <w:szCs w:val="20"/>
        </w:rPr>
      </w:pPr>
      <w:r w:rsidRPr="009B602B">
        <w:rPr>
          <w:b/>
          <w:sz w:val="20"/>
          <w:szCs w:val="20"/>
        </w:rPr>
        <w:t>INCONFORMIDADES Y RECURSOS</w:t>
      </w:r>
    </w:p>
    <w:p w14:paraId="7DDACF4F" w14:textId="77777777" w:rsidR="00CD305C" w:rsidRPr="009B602B" w:rsidRDefault="00CD305C" w:rsidP="00A47A62">
      <w:pPr>
        <w:spacing w:after="0" w:line="240" w:lineRule="auto"/>
        <w:jc w:val="both"/>
        <w:rPr>
          <w:sz w:val="20"/>
          <w:szCs w:val="20"/>
        </w:rPr>
      </w:pPr>
    </w:p>
    <w:p w14:paraId="608A34CB" w14:textId="63A54128" w:rsidR="009F6B15" w:rsidRPr="009B602B" w:rsidRDefault="009F6B15" w:rsidP="00A47A62">
      <w:pPr>
        <w:spacing w:after="0" w:line="240" w:lineRule="auto"/>
        <w:jc w:val="both"/>
        <w:rPr>
          <w:sz w:val="20"/>
          <w:szCs w:val="20"/>
        </w:rPr>
      </w:pPr>
      <w:r w:rsidRPr="009B602B">
        <w:rPr>
          <w:sz w:val="20"/>
          <w:szCs w:val="20"/>
        </w:rPr>
        <w:t xml:space="preserve">Las inconformidades y recursos que en su caso hagan valer los licitantes en la presente licitación, deberán apegarse a los términos de la </w:t>
      </w:r>
      <w:r w:rsidRPr="009B602B">
        <w:rPr>
          <w:b/>
          <w:sz w:val="20"/>
          <w:szCs w:val="20"/>
        </w:rPr>
        <w:t xml:space="preserve">LAACSECH </w:t>
      </w:r>
      <w:r w:rsidRPr="009B602B">
        <w:rPr>
          <w:sz w:val="20"/>
          <w:szCs w:val="20"/>
        </w:rPr>
        <w:t>y su Reglamento.</w:t>
      </w:r>
    </w:p>
    <w:p w14:paraId="55C195E3" w14:textId="77777777" w:rsidR="00A47A62" w:rsidRPr="009B602B" w:rsidRDefault="00A47A62" w:rsidP="00A47A62">
      <w:pPr>
        <w:spacing w:after="0" w:line="240" w:lineRule="auto"/>
        <w:jc w:val="both"/>
        <w:rPr>
          <w:sz w:val="20"/>
          <w:szCs w:val="20"/>
        </w:rPr>
      </w:pPr>
    </w:p>
    <w:p w14:paraId="096195C0" w14:textId="0E167099" w:rsidR="009F6B15" w:rsidRPr="009B602B" w:rsidRDefault="009F6B15" w:rsidP="00A47A62">
      <w:pPr>
        <w:pStyle w:val="Prrafodelista"/>
        <w:numPr>
          <w:ilvl w:val="0"/>
          <w:numId w:val="21"/>
        </w:numPr>
        <w:spacing w:after="0" w:line="240" w:lineRule="auto"/>
        <w:jc w:val="both"/>
        <w:rPr>
          <w:sz w:val="20"/>
          <w:szCs w:val="20"/>
          <w:lang w:val="es-MX"/>
        </w:rPr>
      </w:pPr>
      <w:r w:rsidRPr="009B602B">
        <w:rPr>
          <w:sz w:val="20"/>
          <w:szCs w:val="20"/>
          <w:lang w:val="es-MX"/>
        </w:rPr>
        <w:t>La Secretaría de la Función Pública, se encuentra ubicado en calle Victoria No. 310, Colonia Centro, C.P. 31000, Chihuahua, Chihuahua.</w:t>
      </w:r>
    </w:p>
    <w:p w14:paraId="7FBAA277" w14:textId="704BE180" w:rsidR="009F6B15" w:rsidRPr="00D4647C" w:rsidRDefault="009F6B15" w:rsidP="00A47A62">
      <w:pPr>
        <w:pStyle w:val="Prrafodelista"/>
        <w:numPr>
          <w:ilvl w:val="0"/>
          <w:numId w:val="21"/>
        </w:numPr>
        <w:spacing w:after="0" w:line="240" w:lineRule="auto"/>
        <w:jc w:val="both"/>
        <w:rPr>
          <w:sz w:val="20"/>
          <w:szCs w:val="20"/>
          <w:lang w:val="es-MX"/>
        </w:rPr>
      </w:pPr>
      <w:r w:rsidRPr="00D4647C">
        <w:rPr>
          <w:sz w:val="20"/>
          <w:szCs w:val="20"/>
          <w:lang w:val="es-MX"/>
        </w:rPr>
        <w:t>Órgano Interno de Control</w:t>
      </w:r>
      <w:r w:rsidR="00D4647C" w:rsidRPr="00D4647C">
        <w:rPr>
          <w:sz w:val="20"/>
          <w:szCs w:val="20"/>
          <w:lang w:val="es-MX"/>
        </w:rPr>
        <w:t xml:space="preserve"> de Pensiones Civiles del Estado de Chihuahua</w:t>
      </w:r>
      <w:r w:rsidRPr="00D4647C">
        <w:rPr>
          <w:sz w:val="20"/>
          <w:szCs w:val="20"/>
          <w:lang w:val="es-MX"/>
        </w:rPr>
        <w:t>, se encuentra ubicado en</w:t>
      </w:r>
      <w:r w:rsidR="00D4647C" w:rsidRPr="00D4647C">
        <w:rPr>
          <w:sz w:val="20"/>
          <w:szCs w:val="20"/>
          <w:lang w:val="es-MX"/>
        </w:rPr>
        <w:t xml:space="preserve"> segundo piso del edificio administrativo </w:t>
      </w:r>
      <w:r w:rsidRPr="00D4647C">
        <w:rPr>
          <w:sz w:val="20"/>
          <w:szCs w:val="20"/>
          <w:lang w:val="es-MX"/>
        </w:rPr>
        <w:t>Av. Teófilo Borunda #2900 Col. Centro de la Ciudad de Chihuahua, Chihuahua, Chihuahua.</w:t>
      </w:r>
    </w:p>
    <w:p w14:paraId="35F7A684" w14:textId="77777777" w:rsidR="009F6B15" w:rsidRPr="009B602B" w:rsidRDefault="009F6B15" w:rsidP="00A47A62">
      <w:pPr>
        <w:spacing w:after="0" w:line="240" w:lineRule="auto"/>
        <w:jc w:val="both"/>
        <w:rPr>
          <w:sz w:val="20"/>
          <w:szCs w:val="20"/>
        </w:rPr>
      </w:pPr>
    </w:p>
    <w:p w14:paraId="5DE80509" w14:textId="02D122F6" w:rsidR="009F6B15" w:rsidRPr="009B602B" w:rsidRDefault="009F6B15" w:rsidP="00A47A62">
      <w:pPr>
        <w:spacing w:after="0" w:line="240" w:lineRule="auto"/>
        <w:jc w:val="both"/>
        <w:rPr>
          <w:sz w:val="20"/>
          <w:szCs w:val="20"/>
        </w:rPr>
      </w:pPr>
      <w:r w:rsidRPr="009B602B">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9B602B" w:rsidRDefault="009F6B15" w:rsidP="00A47A62">
      <w:pPr>
        <w:spacing w:after="0" w:line="240" w:lineRule="auto"/>
        <w:jc w:val="both"/>
        <w:rPr>
          <w:sz w:val="20"/>
          <w:szCs w:val="20"/>
        </w:rPr>
      </w:pPr>
    </w:p>
    <w:p w14:paraId="59F49CAE" w14:textId="663F329E" w:rsidR="009F6B15" w:rsidRPr="009B602B" w:rsidRDefault="009F6B15" w:rsidP="00A47A62">
      <w:pPr>
        <w:spacing w:after="0" w:line="240" w:lineRule="auto"/>
        <w:jc w:val="both"/>
        <w:rPr>
          <w:sz w:val="20"/>
          <w:szCs w:val="20"/>
        </w:rPr>
      </w:pPr>
      <w:r w:rsidRPr="009B602B">
        <w:rPr>
          <w:sz w:val="20"/>
          <w:szCs w:val="20"/>
        </w:rPr>
        <w:t xml:space="preserve">Estas bases son emitidas de conformidad con la </w:t>
      </w:r>
      <w:r w:rsidRPr="009B602B">
        <w:rPr>
          <w:b/>
          <w:sz w:val="20"/>
          <w:szCs w:val="20"/>
        </w:rPr>
        <w:t>LAACSECH</w:t>
      </w:r>
      <w:r w:rsidRPr="009B602B">
        <w:rPr>
          <w:sz w:val="20"/>
          <w:szCs w:val="20"/>
        </w:rPr>
        <w:t>, a los</w:t>
      </w:r>
      <w:r w:rsidR="00D54B7F" w:rsidRPr="009B602B">
        <w:rPr>
          <w:sz w:val="20"/>
          <w:szCs w:val="20"/>
        </w:rPr>
        <w:t xml:space="preserve"> </w:t>
      </w:r>
      <w:r w:rsidR="005737D0">
        <w:rPr>
          <w:b/>
          <w:bCs/>
          <w:sz w:val="20"/>
          <w:szCs w:val="20"/>
        </w:rPr>
        <w:t>24</w:t>
      </w:r>
      <w:r w:rsidR="00141FBA" w:rsidRPr="009B602B">
        <w:rPr>
          <w:b/>
          <w:sz w:val="20"/>
          <w:szCs w:val="20"/>
        </w:rPr>
        <w:t xml:space="preserve"> </w:t>
      </w:r>
      <w:r w:rsidRPr="009B602B">
        <w:rPr>
          <w:b/>
          <w:sz w:val="20"/>
          <w:szCs w:val="20"/>
        </w:rPr>
        <w:t xml:space="preserve">días del mes de </w:t>
      </w:r>
      <w:r w:rsidR="00141FBA" w:rsidRPr="009B602B">
        <w:rPr>
          <w:b/>
          <w:sz w:val="20"/>
          <w:szCs w:val="20"/>
        </w:rPr>
        <w:t>noviembre</w:t>
      </w:r>
      <w:r w:rsidRPr="009B602B">
        <w:rPr>
          <w:b/>
          <w:sz w:val="20"/>
          <w:szCs w:val="20"/>
        </w:rPr>
        <w:t xml:space="preserve"> del año 2025</w:t>
      </w:r>
      <w:r w:rsidRPr="009B602B">
        <w:rPr>
          <w:sz w:val="20"/>
          <w:szCs w:val="20"/>
        </w:rPr>
        <w:t>.</w:t>
      </w:r>
    </w:p>
    <w:p w14:paraId="182BA81D" w14:textId="77777777" w:rsidR="009F6B15" w:rsidRPr="009B602B" w:rsidRDefault="009F6B15" w:rsidP="00A47A62">
      <w:pPr>
        <w:spacing w:after="0" w:line="240" w:lineRule="auto"/>
        <w:jc w:val="both"/>
        <w:rPr>
          <w:sz w:val="20"/>
          <w:szCs w:val="20"/>
        </w:rPr>
      </w:pPr>
    </w:p>
    <w:p w14:paraId="5DDD1F66" w14:textId="77777777" w:rsidR="009F6B15" w:rsidRPr="009B602B" w:rsidRDefault="009F6B15" w:rsidP="00A47A62">
      <w:pPr>
        <w:spacing w:after="0" w:line="240" w:lineRule="auto"/>
        <w:jc w:val="both"/>
        <w:rPr>
          <w:sz w:val="20"/>
          <w:szCs w:val="20"/>
        </w:rPr>
      </w:pPr>
    </w:p>
    <w:p w14:paraId="070A751C" w14:textId="77777777" w:rsidR="009F6B15" w:rsidRPr="009B602B" w:rsidRDefault="009F6B15" w:rsidP="00A47A62">
      <w:pPr>
        <w:spacing w:after="0" w:line="240" w:lineRule="auto"/>
        <w:jc w:val="both"/>
        <w:rPr>
          <w:sz w:val="20"/>
          <w:szCs w:val="20"/>
        </w:rPr>
      </w:pPr>
    </w:p>
    <w:p w14:paraId="373B599C" w14:textId="77777777" w:rsidR="009F6B15" w:rsidRPr="009B602B" w:rsidRDefault="009F6B15" w:rsidP="00A47A62">
      <w:pPr>
        <w:spacing w:after="0" w:line="240" w:lineRule="auto"/>
        <w:jc w:val="both"/>
        <w:rPr>
          <w:sz w:val="20"/>
          <w:szCs w:val="20"/>
        </w:rPr>
      </w:pPr>
    </w:p>
    <w:p w14:paraId="7AE9967A" w14:textId="77777777" w:rsidR="009F6B15" w:rsidRPr="009B602B" w:rsidRDefault="009F6B15" w:rsidP="00A47A62">
      <w:pPr>
        <w:spacing w:after="0" w:line="240" w:lineRule="auto"/>
        <w:jc w:val="center"/>
        <w:rPr>
          <w:sz w:val="20"/>
          <w:szCs w:val="20"/>
        </w:rPr>
      </w:pPr>
      <w:r w:rsidRPr="009B602B">
        <w:rPr>
          <w:b/>
          <w:sz w:val="20"/>
          <w:szCs w:val="20"/>
        </w:rPr>
        <w:t>ING. ALFREDO CHÁVEZ SEDANO</w:t>
      </w:r>
    </w:p>
    <w:p w14:paraId="6E3EBA3B" w14:textId="77777777" w:rsidR="009F6B15" w:rsidRPr="009B602B" w:rsidRDefault="009F6B15" w:rsidP="00A47A62">
      <w:pPr>
        <w:spacing w:after="0" w:line="240" w:lineRule="auto"/>
        <w:jc w:val="center"/>
        <w:rPr>
          <w:b/>
          <w:sz w:val="20"/>
          <w:szCs w:val="20"/>
        </w:rPr>
      </w:pPr>
      <w:r w:rsidRPr="009B602B">
        <w:rPr>
          <w:b/>
          <w:sz w:val="20"/>
          <w:szCs w:val="20"/>
        </w:rPr>
        <w:t>PRESIDENTE DEL COMITÉ L DE ADQUISICIONES, ARRENDAMIENTOS Y SERVICIOS</w:t>
      </w:r>
    </w:p>
    <w:p w14:paraId="0199133D" w14:textId="4FB9D476" w:rsidR="00AF0CAF" w:rsidRPr="009B602B" w:rsidRDefault="009F6B15" w:rsidP="00A47A62">
      <w:pPr>
        <w:spacing w:after="0" w:line="240" w:lineRule="auto"/>
        <w:jc w:val="center"/>
        <w:rPr>
          <w:b/>
          <w:sz w:val="20"/>
          <w:szCs w:val="20"/>
        </w:rPr>
      </w:pPr>
      <w:r w:rsidRPr="009B602B">
        <w:rPr>
          <w:b/>
          <w:sz w:val="20"/>
          <w:szCs w:val="20"/>
        </w:rPr>
        <w:t>DE PENSIONES CIVILES DEL ESTADO DE CHIHUAH</w:t>
      </w:r>
      <w:bookmarkEnd w:id="0"/>
      <w:r w:rsidRPr="009B602B">
        <w:rPr>
          <w:b/>
          <w:sz w:val="20"/>
          <w:szCs w:val="20"/>
        </w:rPr>
        <w:t>UA</w:t>
      </w:r>
    </w:p>
    <w:p w14:paraId="5F4D8640" w14:textId="36491F4E" w:rsidR="00532613" w:rsidRDefault="00532613" w:rsidP="00532613">
      <w:pPr>
        <w:spacing w:after="0" w:line="240" w:lineRule="auto"/>
        <w:jc w:val="center"/>
        <w:rPr>
          <w:b/>
          <w:bCs/>
        </w:rPr>
      </w:pPr>
    </w:p>
    <w:p w14:paraId="2E42C8D5" w14:textId="531F5085" w:rsidR="00E152C8" w:rsidRDefault="00E152C8" w:rsidP="00532613">
      <w:pPr>
        <w:spacing w:after="0" w:line="240" w:lineRule="auto"/>
        <w:jc w:val="center"/>
        <w:rPr>
          <w:b/>
          <w:bCs/>
        </w:rPr>
      </w:pPr>
    </w:p>
    <w:p w14:paraId="7360E08B" w14:textId="669339B7" w:rsidR="00E152C8" w:rsidRDefault="00E152C8" w:rsidP="00532613">
      <w:pPr>
        <w:spacing w:after="0" w:line="240" w:lineRule="auto"/>
        <w:jc w:val="center"/>
        <w:rPr>
          <w:b/>
          <w:bCs/>
        </w:rPr>
      </w:pPr>
    </w:p>
    <w:p w14:paraId="391A202F" w14:textId="3A518AD5" w:rsidR="00E152C8" w:rsidRDefault="00E152C8" w:rsidP="00532613">
      <w:pPr>
        <w:spacing w:after="0" w:line="240" w:lineRule="auto"/>
        <w:jc w:val="center"/>
        <w:rPr>
          <w:b/>
          <w:bCs/>
        </w:rPr>
      </w:pPr>
    </w:p>
    <w:p w14:paraId="6547EC76" w14:textId="134757F7" w:rsidR="00E152C8" w:rsidRDefault="00E152C8" w:rsidP="00532613">
      <w:pPr>
        <w:spacing w:after="0" w:line="240" w:lineRule="auto"/>
        <w:jc w:val="center"/>
        <w:rPr>
          <w:b/>
          <w:bCs/>
        </w:rPr>
      </w:pPr>
    </w:p>
    <w:p w14:paraId="3CEEDFE8" w14:textId="77777777" w:rsidR="00141FBA" w:rsidRDefault="00141FBA" w:rsidP="00532613">
      <w:pPr>
        <w:spacing w:after="0" w:line="240" w:lineRule="auto"/>
        <w:jc w:val="center"/>
        <w:rPr>
          <w:b/>
          <w:bCs/>
        </w:rPr>
      </w:pPr>
    </w:p>
    <w:p w14:paraId="1E8C5BC0" w14:textId="77777777" w:rsidR="00141FBA" w:rsidRDefault="00141FBA" w:rsidP="00532613">
      <w:pPr>
        <w:spacing w:after="0" w:line="240" w:lineRule="auto"/>
        <w:jc w:val="center"/>
        <w:rPr>
          <w:b/>
          <w:bCs/>
        </w:rPr>
      </w:pPr>
    </w:p>
    <w:p w14:paraId="259DDB48" w14:textId="77777777" w:rsidR="00141FBA" w:rsidRDefault="00141FBA" w:rsidP="00532613">
      <w:pPr>
        <w:spacing w:after="0" w:line="240" w:lineRule="auto"/>
        <w:jc w:val="center"/>
        <w:rPr>
          <w:b/>
          <w:bCs/>
        </w:rPr>
      </w:pPr>
    </w:p>
    <w:p w14:paraId="6B1A2F25" w14:textId="77777777" w:rsidR="00141FBA" w:rsidRDefault="00141FBA" w:rsidP="00532613">
      <w:pPr>
        <w:spacing w:after="0" w:line="240" w:lineRule="auto"/>
        <w:jc w:val="center"/>
        <w:rPr>
          <w:b/>
          <w:bCs/>
        </w:rPr>
      </w:pPr>
    </w:p>
    <w:p w14:paraId="2E729584" w14:textId="77777777" w:rsidR="00141FBA" w:rsidRDefault="00141FBA" w:rsidP="00532613">
      <w:pPr>
        <w:spacing w:after="0" w:line="240" w:lineRule="auto"/>
        <w:jc w:val="center"/>
        <w:rPr>
          <w:b/>
          <w:bCs/>
        </w:rPr>
      </w:pPr>
    </w:p>
    <w:p w14:paraId="05D2FABA" w14:textId="77777777" w:rsidR="00141FBA" w:rsidRDefault="00141FBA" w:rsidP="00532613">
      <w:pPr>
        <w:spacing w:after="0" w:line="240" w:lineRule="auto"/>
        <w:jc w:val="center"/>
        <w:rPr>
          <w:b/>
          <w:bCs/>
        </w:rPr>
      </w:pPr>
    </w:p>
    <w:p w14:paraId="5BA7FA14" w14:textId="77777777" w:rsidR="00141FBA" w:rsidRDefault="00141FBA" w:rsidP="00532613">
      <w:pPr>
        <w:spacing w:after="0" w:line="240" w:lineRule="auto"/>
        <w:jc w:val="center"/>
        <w:rPr>
          <w:b/>
          <w:bCs/>
        </w:rPr>
      </w:pPr>
    </w:p>
    <w:p w14:paraId="4DDC55AF" w14:textId="77777777" w:rsidR="00141FBA" w:rsidRDefault="00141FBA" w:rsidP="00532613">
      <w:pPr>
        <w:spacing w:after="0" w:line="240" w:lineRule="auto"/>
        <w:jc w:val="center"/>
        <w:rPr>
          <w:b/>
          <w:bCs/>
        </w:rPr>
      </w:pPr>
    </w:p>
    <w:p w14:paraId="7B81A7F4" w14:textId="77777777" w:rsidR="00141FBA" w:rsidRDefault="00141FBA" w:rsidP="00532613">
      <w:pPr>
        <w:spacing w:after="0" w:line="240" w:lineRule="auto"/>
        <w:jc w:val="center"/>
        <w:rPr>
          <w:b/>
          <w:bCs/>
        </w:rPr>
      </w:pPr>
    </w:p>
    <w:p w14:paraId="222F9903" w14:textId="13687FB8" w:rsidR="00141FBA" w:rsidRDefault="00141FBA" w:rsidP="00532613">
      <w:pPr>
        <w:spacing w:after="0" w:line="240" w:lineRule="auto"/>
        <w:jc w:val="center"/>
        <w:rPr>
          <w:b/>
          <w:bCs/>
        </w:rPr>
      </w:pPr>
    </w:p>
    <w:p w14:paraId="2AF87C21" w14:textId="19BEC001" w:rsidR="00A47A62" w:rsidRDefault="00A47A62" w:rsidP="00532613">
      <w:pPr>
        <w:spacing w:after="0" w:line="240" w:lineRule="auto"/>
        <w:jc w:val="center"/>
        <w:rPr>
          <w:b/>
          <w:bCs/>
        </w:rPr>
      </w:pPr>
    </w:p>
    <w:p w14:paraId="45D89AD0" w14:textId="21B7FD19" w:rsidR="00A47A62" w:rsidRDefault="00A47A62" w:rsidP="00532613">
      <w:pPr>
        <w:spacing w:after="0" w:line="240" w:lineRule="auto"/>
        <w:jc w:val="center"/>
        <w:rPr>
          <w:b/>
          <w:bCs/>
        </w:rPr>
      </w:pPr>
    </w:p>
    <w:p w14:paraId="2A757243" w14:textId="76AD476F" w:rsidR="00A47A62" w:rsidRDefault="00A47A62" w:rsidP="00532613">
      <w:pPr>
        <w:spacing w:after="0" w:line="240" w:lineRule="auto"/>
        <w:jc w:val="center"/>
        <w:rPr>
          <w:b/>
          <w:bCs/>
        </w:rPr>
      </w:pPr>
    </w:p>
    <w:p w14:paraId="709A5805" w14:textId="6C2FAAD4" w:rsidR="00A47A62" w:rsidRDefault="00A47A62" w:rsidP="00532613">
      <w:pPr>
        <w:spacing w:after="0" w:line="240" w:lineRule="auto"/>
        <w:jc w:val="center"/>
        <w:rPr>
          <w:b/>
          <w:bCs/>
        </w:rPr>
      </w:pPr>
    </w:p>
    <w:p w14:paraId="7BB98052" w14:textId="167CCCFE" w:rsidR="00A47A62" w:rsidRDefault="00A47A62" w:rsidP="00532613">
      <w:pPr>
        <w:spacing w:after="0" w:line="240" w:lineRule="auto"/>
        <w:jc w:val="center"/>
        <w:rPr>
          <w:b/>
          <w:bCs/>
        </w:rPr>
      </w:pPr>
    </w:p>
    <w:p w14:paraId="4CD0E1D9" w14:textId="047516CE" w:rsidR="00A47A62" w:rsidRDefault="00A47A62" w:rsidP="00532613">
      <w:pPr>
        <w:spacing w:after="0" w:line="240" w:lineRule="auto"/>
        <w:jc w:val="center"/>
        <w:rPr>
          <w:b/>
          <w:bCs/>
        </w:rPr>
      </w:pPr>
    </w:p>
    <w:p w14:paraId="1AF88F91" w14:textId="1FF25438" w:rsidR="00A47A62" w:rsidRDefault="00A47A62" w:rsidP="00532613">
      <w:pPr>
        <w:spacing w:after="0" w:line="240" w:lineRule="auto"/>
        <w:jc w:val="center"/>
        <w:rPr>
          <w:b/>
          <w:bCs/>
        </w:rPr>
      </w:pPr>
    </w:p>
    <w:p w14:paraId="26AEC71D" w14:textId="77777777" w:rsidR="00933B0F" w:rsidRDefault="00933B0F" w:rsidP="00532613">
      <w:pPr>
        <w:spacing w:after="0" w:line="240" w:lineRule="auto"/>
        <w:jc w:val="center"/>
        <w:rPr>
          <w:b/>
          <w:bCs/>
        </w:rPr>
      </w:pPr>
    </w:p>
    <w:p w14:paraId="7278C8C7" w14:textId="1EBB6B23" w:rsidR="00A47A62" w:rsidRDefault="00A47A62" w:rsidP="00532613">
      <w:pPr>
        <w:spacing w:after="0" w:line="240" w:lineRule="auto"/>
        <w:jc w:val="center"/>
        <w:rPr>
          <w:b/>
          <w:bCs/>
        </w:rPr>
      </w:pPr>
    </w:p>
    <w:p w14:paraId="63ADE12A" w14:textId="77777777" w:rsidR="00D4647C" w:rsidRDefault="00D4647C" w:rsidP="00AD40E4">
      <w:pPr>
        <w:spacing w:after="0" w:line="240" w:lineRule="auto"/>
        <w:rPr>
          <w:b/>
          <w:bCs/>
          <w:sz w:val="20"/>
          <w:szCs w:val="20"/>
        </w:rPr>
      </w:pPr>
    </w:p>
    <w:p w14:paraId="6BC67DF4" w14:textId="639EF1C4" w:rsidR="00532613" w:rsidRPr="001560DB" w:rsidRDefault="00532613" w:rsidP="00532613">
      <w:pPr>
        <w:spacing w:after="0" w:line="240" w:lineRule="auto"/>
        <w:jc w:val="center"/>
        <w:rPr>
          <w:b/>
          <w:bCs/>
          <w:sz w:val="20"/>
          <w:szCs w:val="20"/>
        </w:rPr>
      </w:pPr>
      <w:r w:rsidRPr="001560DB">
        <w:rPr>
          <w:b/>
          <w:bCs/>
          <w:sz w:val="20"/>
          <w:szCs w:val="20"/>
        </w:rPr>
        <w:t>Anexo Técnico</w:t>
      </w:r>
    </w:p>
    <w:p w14:paraId="70E63545" w14:textId="4A968E9A" w:rsidR="00532613" w:rsidRPr="001560DB" w:rsidRDefault="00532613" w:rsidP="00532613">
      <w:pPr>
        <w:spacing w:after="0" w:line="240" w:lineRule="auto"/>
        <w:rPr>
          <w:b/>
          <w:bCs/>
          <w:sz w:val="20"/>
          <w:szCs w:val="20"/>
        </w:rPr>
      </w:pPr>
    </w:p>
    <w:p w14:paraId="6F3064A3" w14:textId="10922693" w:rsidR="00532613" w:rsidRPr="001560DB" w:rsidRDefault="003956A0" w:rsidP="00532613">
      <w:pPr>
        <w:jc w:val="center"/>
        <w:rPr>
          <w:b/>
          <w:bCs/>
          <w:sz w:val="20"/>
          <w:szCs w:val="20"/>
        </w:rPr>
      </w:pPr>
      <w:r w:rsidRPr="001560DB">
        <w:rPr>
          <w:b/>
          <w:bCs/>
          <w:sz w:val="20"/>
          <w:szCs w:val="20"/>
        </w:rPr>
        <w:t>“</w:t>
      </w:r>
      <w:r w:rsidR="00933B0F" w:rsidRPr="001560DB">
        <w:rPr>
          <w:b/>
          <w:bCs/>
          <w:sz w:val="20"/>
          <w:szCs w:val="20"/>
        </w:rPr>
        <w:t>ADQUISICION DEL SERVICIO DE INTERNET SATELITAL INSTITUCIONAL Y PÚBLICO Y DE LICENCIAS FORTINET</w:t>
      </w:r>
      <w:r w:rsidRPr="001560DB">
        <w:rPr>
          <w:b/>
          <w:bCs/>
          <w:sz w:val="20"/>
          <w:szCs w:val="20"/>
        </w:rPr>
        <w:t>”</w:t>
      </w:r>
    </w:p>
    <w:p w14:paraId="51DE9D8F" w14:textId="1765E11F" w:rsidR="001560DB" w:rsidRPr="001560DB" w:rsidRDefault="001560DB" w:rsidP="001560DB">
      <w:pPr>
        <w:rPr>
          <w:b/>
          <w:bCs/>
          <w:sz w:val="20"/>
          <w:szCs w:val="20"/>
        </w:rPr>
      </w:pPr>
      <w:r w:rsidRPr="001560DB">
        <w:rPr>
          <w:b/>
          <w:bCs/>
          <w:sz w:val="20"/>
          <w:szCs w:val="20"/>
        </w:rPr>
        <w:t>1. Objeto del Servicio</w:t>
      </w:r>
    </w:p>
    <w:p w14:paraId="3E467171" w14:textId="6A22C41F" w:rsidR="001560DB" w:rsidRDefault="001560DB" w:rsidP="001560DB">
      <w:pPr>
        <w:jc w:val="both"/>
        <w:rPr>
          <w:sz w:val="20"/>
          <w:szCs w:val="20"/>
        </w:rPr>
      </w:pPr>
      <w:r w:rsidRPr="001560DB">
        <w:rPr>
          <w:sz w:val="20"/>
          <w:szCs w:val="20"/>
        </w:rPr>
        <w:t xml:space="preserve">El instituto de Pensiones Civiles Del Estado </w:t>
      </w:r>
      <w:r>
        <w:rPr>
          <w:sz w:val="20"/>
          <w:szCs w:val="20"/>
        </w:rPr>
        <w:t>d</w:t>
      </w:r>
      <w:r w:rsidRPr="001560DB">
        <w:rPr>
          <w:sz w:val="20"/>
          <w:szCs w:val="20"/>
        </w:rPr>
        <w:t>e Chihuahua, requiere brindar un servicio de comunicación acorde a las necesidades de conectividad e internet satelital por un periodo de 12 meses, para oficinas y sitios de atención a derechohabientes en diferentes ciudades dentro del estado, donde actualmente sólo es posible lograrlo por medio de servicios satelitales, para de esta manera los empleados, derechohabientes y la ciudadanía puedan hacer uso de servicios digitales de calidad que permitan brindar una atención medica digna, eficaz y eficiente a los derechohabientes.</w:t>
      </w:r>
    </w:p>
    <w:p w14:paraId="0888157B" w14:textId="53A10F87" w:rsidR="001E373A" w:rsidRDefault="00825D02" w:rsidP="001E373A">
      <w:pPr>
        <w:spacing w:after="0" w:line="240" w:lineRule="auto"/>
        <w:rPr>
          <w:b/>
          <w:bCs/>
          <w:sz w:val="20"/>
          <w:szCs w:val="20"/>
        </w:rPr>
      </w:pPr>
      <w:r>
        <w:rPr>
          <w:sz w:val="20"/>
          <w:szCs w:val="20"/>
        </w:rPr>
        <w:t xml:space="preserve"> </w:t>
      </w:r>
      <w:r w:rsidR="001E373A" w:rsidRPr="001560DB">
        <w:rPr>
          <w:b/>
          <w:bCs/>
          <w:sz w:val="20"/>
          <w:szCs w:val="20"/>
        </w:rPr>
        <w:t xml:space="preserve">2.1 Características del Servicio de Internet Satelital Institucional y Público </w:t>
      </w:r>
    </w:p>
    <w:p w14:paraId="64DD8EC6" w14:textId="77777777" w:rsidR="00842DA1" w:rsidRPr="001E373A" w:rsidRDefault="00842DA1" w:rsidP="001E373A">
      <w:pPr>
        <w:spacing w:after="0" w:line="240" w:lineRule="auto"/>
        <w:rPr>
          <w:b/>
          <w:bCs/>
          <w:sz w:val="20"/>
          <w:szCs w:val="20"/>
        </w:rPr>
      </w:pPr>
    </w:p>
    <w:tbl>
      <w:tblPr>
        <w:tblStyle w:val="Tablaconcuadrcula"/>
        <w:tblW w:w="0" w:type="auto"/>
        <w:jc w:val="center"/>
        <w:tblInd w:w="0" w:type="dxa"/>
        <w:tblLook w:val="04A0" w:firstRow="1" w:lastRow="0" w:firstColumn="1" w:lastColumn="0" w:noHBand="0" w:noVBand="1"/>
      </w:tblPr>
      <w:tblGrid>
        <w:gridCol w:w="8828"/>
      </w:tblGrid>
      <w:tr w:rsidR="001E373A" w:rsidRPr="001E373A" w14:paraId="52C57D76" w14:textId="77777777" w:rsidTr="001E373A">
        <w:trPr>
          <w:jc w:val="center"/>
        </w:trPr>
        <w:tc>
          <w:tcPr>
            <w:tcW w:w="0" w:type="auto"/>
          </w:tcPr>
          <w:p w14:paraId="0909A9D8" w14:textId="77777777" w:rsidR="001E373A" w:rsidRPr="001E373A" w:rsidRDefault="001E373A" w:rsidP="001E373A">
            <w:pPr>
              <w:spacing w:after="160" w:line="259" w:lineRule="auto"/>
              <w:jc w:val="both"/>
              <w:rPr>
                <w:b/>
                <w:bCs/>
                <w:sz w:val="20"/>
                <w:szCs w:val="20"/>
              </w:rPr>
            </w:pPr>
            <w:r w:rsidRPr="001E373A">
              <w:rPr>
                <w:b/>
                <w:bCs/>
                <w:sz w:val="20"/>
                <w:szCs w:val="20"/>
              </w:rPr>
              <w:t>SERVICIO DE CONECTIVIDAD E INTERNET SATELITAL INSTITUCIONAL Y PÚBLICO CON VPN Y DISPERSION PARA 33 SITIOS, EL CUAL INCLUYE:</w:t>
            </w:r>
          </w:p>
        </w:tc>
      </w:tr>
      <w:tr w:rsidR="001E373A" w:rsidRPr="001E373A" w14:paraId="5B83D5B7" w14:textId="77777777" w:rsidTr="001E373A">
        <w:trPr>
          <w:jc w:val="center"/>
        </w:trPr>
        <w:tc>
          <w:tcPr>
            <w:tcW w:w="0" w:type="auto"/>
          </w:tcPr>
          <w:p w14:paraId="0E2B975F" w14:textId="77777777" w:rsidR="001E373A" w:rsidRPr="001E373A" w:rsidRDefault="001E373A" w:rsidP="001E373A">
            <w:pPr>
              <w:spacing w:line="259" w:lineRule="auto"/>
              <w:jc w:val="both"/>
              <w:rPr>
                <w:b/>
                <w:bCs/>
                <w:sz w:val="20"/>
                <w:szCs w:val="20"/>
              </w:rPr>
            </w:pPr>
            <w:bookmarkStart w:id="3" w:name="_Hlk212546606"/>
            <w:r w:rsidRPr="001E373A">
              <w:rPr>
                <w:b/>
                <w:bCs/>
                <w:sz w:val="20"/>
                <w:szCs w:val="20"/>
              </w:rPr>
              <w:t>SERVICIO DE INTERNET SATELITAL CON VPN PARA 33 SITIOS:</w:t>
            </w:r>
          </w:p>
          <w:p w14:paraId="6E4EF95E" w14:textId="77777777" w:rsidR="001E373A" w:rsidRPr="001E373A" w:rsidRDefault="001E373A" w:rsidP="001E373A">
            <w:pPr>
              <w:numPr>
                <w:ilvl w:val="0"/>
                <w:numId w:val="34"/>
              </w:numPr>
              <w:spacing w:line="259" w:lineRule="auto"/>
              <w:jc w:val="both"/>
              <w:rPr>
                <w:sz w:val="20"/>
                <w:szCs w:val="20"/>
              </w:rPr>
            </w:pPr>
            <w:r w:rsidRPr="001E373A">
              <w:rPr>
                <w:sz w:val="20"/>
                <w:szCs w:val="20"/>
              </w:rPr>
              <w:t xml:space="preserve">Red de enlaces Satelitales en Banda </w:t>
            </w:r>
            <w:proofErr w:type="spellStart"/>
            <w:r w:rsidRPr="001E373A">
              <w:rPr>
                <w:sz w:val="20"/>
                <w:szCs w:val="20"/>
              </w:rPr>
              <w:t>Ku</w:t>
            </w:r>
            <w:proofErr w:type="spellEnd"/>
            <w:r w:rsidRPr="001E373A">
              <w:rPr>
                <w:sz w:val="20"/>
                <w:szCs w:val="20"/>
              </w:rPr>
              <w:t xml:space="preserve"> Y Ka para la conexión de oficinas foráneas a la Red de la convocante ubicadas en el territorio del Estado de Chihuahua.</w:t>
            </w:r>
          </w:p>
          <w:p w14:paraId="66C187E7" w14:textId="77777777" w:rsidR="001E373A" w:rsidRPr="001E373A" w:rsidRDefault="001E373A" w:rsidP="001E373A">
            <w:pPr>
              <w:numPr>
                <w:ilvl w:val="0"/>
                <w:numId w:val="34"/>
              </w:numPr>
              <w:spacing w:line="259" w:lineRule="auto"/>
              <w:jc w:val="both"/>
              <w:rPr>
                <w:sz w:val="20"/>
                <w:szCs w:val="20"/>
              </w:rPr>
            </w:pPr>
            <w:r w:rsidRPr="001E373A">
              <w:rPr>
                <w:sz w:val="20"/>
                <w:szCs w:val="20"/>
              </w:rPr>
              <w:t xml:space="preserve">El sitio remoto deberá tener una velocidad de bajada &gt;= a 150 </w:t>
            </w:r>
            <w:proofErr w:type="spellStart"/>
            <w:r w:rsidRPr="001E373A">
              <w:rPr>
                <w:sz w:val="20"/>
                <w:szCs w:val="20"/>
              </w:rPr>
              <w:t>Mbits</w:t>
            </w:r>
            <w:proofErr w:type="spellEnd"/>
            <w:r w:rsidRPr="001E373A">
              <w:rPr>
                <w:sz w:val="20"/>
                <w:szCs w:val="20"/>
              </w:rPr>
              <w:t xml:space="preserve"> por segundo. Y velocidad de subida &gt;= 10 </w:t>
            </w:r>
            <w:proofErr w:type="spellStart"/>
            <w:r w:rsidRPr="001E373A">
              <w:rPr>
                <w:sz w:val="20"/>
                <w:szCs w:val="20"/>
              </w:rPr>
              <w:t>Mbits</w:t>
            </w:r>
            <w:proofErr w:type="spellEnd"/>
            <w:r w:rsidRPr="001E373A">
              <w:rPr>
                <w:sz w:val="20"/>
                <w:szCs w:val="20"/>
              </w:rPr>
              <w:t xml:space="preserve"> por segundo. Consumo garantizado (FAP Mensual) &gt;= Ilimitado o hasta 1 TB.</w:t>
            </w:r>
          </w:p>
          <w:p w14:paraId="29879365" w14:textId="77777777" w:rsidR="001E373A" w:rsidRPr="001E373A" w:rsidRDefault="001E373A" w:rsidP="001E373A">
            <w:pPr>
              <w:numPr>
                <w:ilvl w:val="0"/>
                <w:numId w:val="34"/>
              </w:numPr>
              <w:spacing w:line="259" w:lineRule="auto"/>
              <w:jc w:val="both"/>
              <w:rPr>
                <w:sz w:val="20"/>
                <w:szCs w:val="20"/>
              </w:rPr>
            </w:pPr>
            <w:bookmarkStart w:id="4" w:name="_Hlk98848704"/>
            <w:r w:rsidRPr="001E373A">
              <w:rPr>
                <w:sz w:val="20"/>
                <w:szCs w:val="20"/>
              </w:rPr>
              <w:t xml:space="preserve">El nodo central de las VPN está ubicado en el edificio de las oficinas centrales de la convocante en Ave. Teófilo Borunda </w:t>
            </w:r>
            <w:proofErr w:type="spellStart"/>
            <w:r w:rsidRPr="001E373A">
              <w:rPr>
                <w:sz w:val="20"/>
                <w:szCs w:val="20"/>
              </w:rPr>
              <w:t>Ortíz</w:t>
            </w:r>
            <w:proofErr w:type="spellEnd"/>
            <w:r w:rsidRPr="001E373A">
              <w:rPr>
                <w:sz w:val="20"/>
                <w:szCs w:val="20"/>
              </w:rPr>
              <w:t xml:space="preserve"> 2900, en la Ciudad de Chihuahua, Chihuahua, el cual cuenta con equipo Fortinet propiedad de la convocante, de igual manera, este nodo central ya cuenta con servicio de internet.</w:t>
            </w:r>
          </w:p>
          <w:p w14:paraId="512E4170" w14:textId="77777777" w:rsidR="001E373A" w:rsidRPr="001E373A" w:rsidRDefault="001E373A" w:rsidP="001E373A">
            <w:pPr>
              <w:numPr>
                <w:ilvl w:val="0"/>
                <w:numId w:val="34"/>
              </w:numPr>
              <w:spacing w:line="259" w:lineRule="auto"/>
              <w:jc w:val="both"/>
              <w:rPr>
                <w:sz w:val="20"/>
                <w:szCs w:val="20"/>
              </w:rPr>
            </w:pPr>
            <w:r w:rsidRPr="001E373A">
              <w:rPr>
                <w:sz w:val="20"/>
                <w:szCs w:val="20"/>
              </w:rPr>
              <w:t>El proveedor suministrará en cada una de las 33 ubicaciones el equipo activo firewall con el fin de establecer la conexión VPN del sitio hacia el nodo central.</w:t>
            </w:r>
          </w:p>
          <w:bookmarkEnd w:id="4"/>
          <w:p w14:paraId="769144EB" w14:textId="77777777" w:rsidR="001E373A" w:rsidRPr="001E373A" w:rsidRDefault="001E373A" w:rsidP="001E373A">
            <w:pPr>
              <w:numPr>
                <w:ilvl w:val="0"/>
                <w:numId w:val="34"/>
              </w:numPr>
              <w:spacing w:line="259" w:lineRule="auto"/>
              <w:jc w:val="both"/>
              <w:rPr>
                <w:sz w:val="20"/>
                <w:szCs w:val="20"/>
              </w:rPr>
            </w:pPr>
            <w:r w:rsidRPr="001E373A">
              <w:rPr>
                <w:sz w:val="20"/>
                <w:szCs w:val="20"/>
              </w:rPr>
              <w:t>La latencia deberá ser &lt;= 80 ms.</w:t>
            </w:r>
          </w:p>
          <w:p w14:paraId="3E0DE667" w14:textId="77777777" w:rsidR="001E373A" w:rsidRPr="001E373A" w:rsidRDefault="001E373A" w:rsidP="001E373A">
            <w:pPr>
              <w:numPr>
                <w:ilvl w:val="0"/>
                <w:numId w:val="34"/>
              </w:numPr>
              <w:spacing w:line="259" w:lineRule="auto"/>
              <w:jc w:val="both"/>
              <w:rPr>
                <w:sz w:val="20"/>
                <w:szCs w:val="20"/>
              </w:rPr>
            </w:pPr>
            <w:r w:rsidRPr="001E373A">
              <w:rPr>
                <w:sz w:val="20"/>
                <w:szCs w:val="20"/>
              </w:rPr>
              <w:t>El proyecto se considera para entregar llave en mano, incluye las instalaciones, configuraciones y puesta en marcha de todos los sitios hasta el nodo central.</w:t>
            </w:r>
          </w:p>
          <w:p w14:paraId="364CE126" w14:textId="77777777" w:rsidR="001E373A" w:rsidRPr="001E373A" w:rsidRDefault="001E373A" w:rsidP="001E373A">
            <w:pPr>
              <w:numPr>
                <w:ilvl w:val="0"/>
                <w:numId w:val="34"/>
              </w:numPr>
              <w:spacing w:line="259" w:lineRule="auto"/>
              <w:jc w:val="both"/>
              <w:rPr>
                <w:sz w:val="20"/>
                <w:szCs w:val="20"/>
              </w:rPr>
            </w:pPr>
            <w:r w:rsidRPr="001E373A">
              <w:rPr>
                <w:sz w:val="20"/>
                <w:szCs w:val="20"/>
              </w:rPr>
              <w:t>Capacidad de respuesta en caso de falla y realizar las reparaciones en menos de 24 horas. En este tiempo el proveedor deberá informar la causa del problema y presentar el plan de remediación.</w:t>
            </w:r>
          </w:p>
          <w:p w14:paraId="3E663F94" w14:textId="77777777" w:rsidR="001E373A" w:rsidRPr="001E373A" w:rsidRDefault="001E373A" w:rsidP="001E373A">
            <w:pPr>
              <w:numPr>
                <w:ilvl w:val="0"/>
                <w:numId w:val="34"/>
              </w:numPr>
              <w:spacing w:line="259" w:lineRule="auto"/>
              <w:jc w:val="both"/>
              <w:rPr>
                <w:sz w:val="20"/>
                <w:szCs w:val="20"/>
              </w:rPr>
            </w:pPr>
            <w:r w:rsidRPr="001E373A">
              <w:rPr>
                <w:sz w:val="20"/>
                <w:szCs w:val="20"/>
              </w:rPr>
              <w:t>El sistema debe usar direccionamiento IP privado en los hosts (</w:t>
            </w:r>
            <w:proofErr w:type="spellStart"/>
            <w:r w:rsidRPr="001E373A">
              <w:rPr>
                <w:sz w:val="20"/>
                <w:szCs w:val="20"/>
              </w:rPr>
              <w:t>PC's</w:t>
            </w:r>
            <w:proofErr w:type="spellEnd"/>
            <w:r w:rsidRPr="001E373A">
              <w:rPr>
                <w:sz w:val="20"/>
                <w:szCs w:val="20"/>
              </w:rPr>
              <w:t>, Teléfonos) asignado por la convocante de acuerdo a su estándar. Poder utilizar redes del direccionamiento privado Clase A (10.x.x.x) que no se mezclen con tablas de ruteo y datos de otros clientes del proveedor o prestador del servicio.</w:t>
            </w:r>
          </w:p>
          <w:p w14:paraId="73A1E342" w14:textId="77777777" w:rsidR="001E373A" w:rsidRPr="001E373A" w:rsidRDefault="001E373A" w:rsidP="001E373A">
            <w:pPr>
              <w:numPr>
                <w:ilvl w:val="0"/>
                <w:numId w:val="34"/>
              </w:numPr>
              <w:spacing w:line="259" w:lineRule="auto"/>
              <w:jc w:val="both"/>
              <w:rPr>
                <w:sz w:val="20"/>
                <w:szCs w:val="20"/>
              </w:rPr>
            </w:pPr>
            <w:r w:rsidRPr="001E373A">
              <w:rPr>
                <w:sz w:val="20"/>
                <w:szCs w:val="20"/>
              </w:rPr>
              <w:t>La convocante proporcionara al licitante adjudicado diagramas de interconexión y todos los datos necesarios para que pueda configurar las VPNS en completa compatibilidad con el Nodo central.</w:t>
            </w:r>
          </w:p>
          <w:bookmarkEnd w:id="3"/>
          <w:p w14:paraId="24985AA8" w14:textId="77777777" w:rsidR="001E373A" w:rsidRPr="001E373A" w:rsidRDefault="001E373A" w:rsidP="001E373A">
            <w:pPr>
              <w:numPr>
                <w:ilvl w:val="0"/>
                <w:numId w:val="34"/>
              </w:numPr>
              <w:spacing w:line="259" w:lineRule="auto"/>
              <w:jc w:val="both"/>
              <w:rPr>
                <w:sz w:val="20"/>
                <w:szCs w:val="20"/>
              </w:rPr>
            </w:pPr>
            <w:r w:rsidRPr="001E373A">
              <w:rPr>
                <w:sz w:val="20"/>
                <w:szCs w:val="20"/>
              </w:rPr>
              <w:t>La configuración de los equipos remotos deberá soportar VPN en todo lo largo de la trama.</w:t>
            </w:r>
          </w:p>
          <w:p w14:paraId="03DAA64B" w14:textId="77777777" w:rsidR="001E373A" w:rsidRPr="001E373A" w:rsidRDefault="001E373A" w:rsidP="001E373A">
            <w:pPr>
              <w:numPr>
                <w:ilvl w:val="0"/>
                <w:numId w:val="34"/>
              </w:numPr>
              <w:spacing w:line="259" w:lineRule="auto"/>
              <w:jc w:val="both"/>
              <w:rPr>
                <w:sz w:val="20"/>
                <w:szCs w:val="20"/>
              </w:rPr>
            </w:pPr>
            <w:r w:rsidRPr="001E373A">
              <w:rPr>
                <w:sz w:val="20"/>
                <w:szCs w:val="20"/>
              </w:rPr>
              <w:t>Los canales de voz deberán permitir el paso de VOIP de los sistemas de telefonía IP con los que ya cuenta la convocante, comprimiendo la voz con el códec g729.</w:t>
            </w:r>
            <w:r w:rsidRPr="001E373A">
              <w:rPr>
                <w:sz w:val="20"/>
                <w:szCs w:val="20"/>
              </w:rPr>
              <w:tab/>
            </w:r>
          </w:p>
          <w:p w14:paraId="762A34C1" w14:textId="77777777" w:rsidR="001E373A" w:rsidRPr="001E373A" w:rsidRDefault="001E373A" w:rsidP="001E373A">
            <w:pPr>
              <w:numPr>
                <w:ilvl w:val="0"/>
                <w:numId w:val="34"/>
              </w:numPr>
              <w:spacing w:line="259" w:lineRule="auto"/>
              <w:jc w:val="both"/>
              <w:rPr>
                <w:sz w:val="20"/>
                <w:szCs w:val="20"/>
              </w:rPr>
            </w:pPr>
            <w:r w:rsidRPr="001E373A">
              <w:rPr>
                <w:sz w:val="20"/>
                <w:szCs w:val="20"/>
              </w:rPr>
              <w:t>Se deberá segmentar el ancho de banda destinado a tráfico de voz y datos.</w:t>
            </w:r>
          </w:p>
          <w:p w14:paraId="4C36C214" w14:textId="77777777" w:rsidR="001E373A" w:rsidRPr="001E373A" w:rsidRDefault="001E373A" w:rsidP="001E373A">
            <w:pPr>
              <w:numPr>
                <w:ilvl w:val="0"/>
                <w:numId w:val="34"/>
              </w:numPr>
              <w:spacing w:line="259" w:lineRule="auto"/>
              <w:jc w:val="both"/>
              <w:rPr>
                <w:sz w:val="20"/>
                <w:szCs w:val="20"/>
              </w:rPr>
            </w:pPr>
            <w:r w:rsidRPr="001E373A">
              <w:rPr>
                <w:sz w:val="20"/>
                <w:szCs w:val="20"/>
              </w:rPr>
              <w:t xml:space="preserve">El proveedor deberá suministrar todos los equipos y accesorios necesarios para la conexión desde el sitio remoto hasta el nodo central. (LAN </w:t>
            </w:r>
            <w:proofErr w:type="spellStart"/>
            <w:r w:rsidRPr="001E373A">
              <w:rPr>
                <w:sz w:val="20"/>
                <w:szCs w:val="20"/>
              </w:rPr>
              <w:t>to</w:t>
            </w:r>
            <w:proofErr w:type="spellEnd"/>
            <w:r w:rsidRPr="001E373A">
              <w:rPr>
                <w:sz w:val="20"/>
                <w:szCs w:val="20"/>
              </w:rPr>
              <w:t xml:space="preserve"> LAN) ambas puntas en conexión ethernet mediante VPN.</w:t>
            </w:r>
          </w:p>
          <w:p w14:paraId="6BC05DBE" w14:textId="77777777" w:rsidR="001E373A" w:rsidRPr="001E373A" w:rsidRDefault="001E373A" w:rsidP="001E373A">
            <w:pPr>
              <w:numPr>
                <w:ilvl w:val="0"/>
                <w:numId w:val="34"/>
              </w:numPr>
              <w:spacing w:line="259" w:lineRule="auto"/>
              <w:jc w:val="both"/>
              <w:rPr>
                <w:sz w:val="20"/>
                <w:szCs w:val="20"/>
              </w:rPr>
            </w:pPr>
            <w:r w:rsidRPr="001E373A">
              <w:rPr>
                <w:sz w:val="20"/>
                <w:szCs w:val="20"/>
              </w:rPr>
              <w:lastRenderedPageBreak/>
              <w:t>Se deberá incluir el servicio de cambio de ubicación de enlaces (sitios), dentro del Estado de Chihuahua, en al menos el 15% del total de los sitios por año durante la vigencia del contrato y podrán ordenarse desde el primero hasta el último mes del contrato, a solicitud del Administrador del Contrato.</w:t>
            </w:r>
          </w:p>
          <w:p w14:paraId="4DD9321E" w14:textId="77777777" w:rsidR="001E373A" w:rsidRPr="001E373A" w:rsidRDefault="001E373A" w:rsidP="001E373A">
            <w:pPr>
              <w:numPr>
                <w:ilvl w:val="0"/>
                <w:numId w:val="34"/>
              </w:numPr>
              <w:spacing w:line="259" w:lineRule="auto"/>
              <w:jc w:val="both"/>
              <w:rPr>
                <w:sz w:val="20"/>
                <w:szCs w:val="20"/>
              </w:rPr>
            </w:pPr>
            <w:r w:rsidRPr="001E373A">
              <w:rPr>
                <w:sz w:val="20"/>
                <w:szCs w:val="20"/>
              </w:rPr>
              <w:t>Red administrada con calidades en servicio de voz y datos.</w:t>
            </w:r>
          </w:p>
          <w:p w14:paraId="2064788D" w14:textId="77777777" w:rsidR="001E373A" w:rsidRPr="001E373A" w:rsidRDefault="001E373A" w:rsidP="001E373A">
            <w:pPr>
              <w:numPr>
                <w:ilvl w:val="0"/>
                <w:numId w:val="34"/>
              </w:numPr>
              <w:spacing w:line="259" w:lineRule="auto"/>
              <w:jc w:val="both"/>
              <w:rPr>
                <w:sz w:val="20"/>
                <w:szCs w:val="20"/>
              </w:rPr>
            </w:pPr>
            <w:r w:rsidRPr="001E373A">
              <w:rPr>
                <w:sz w:val="20"/>
                <w:szCs w:val="20"/>
              </w:rPr>
              <w:t>Reportes y atención por medio de tickets, ya sea por correo electrónico y/o telefónicamente, los cuales se deberán incluir en el reporte mensual de los entregables.</w:t>
            </w:r>
          </w:p>
          <w:p w14:paraId="49716FEC" w14:textId="77777777" w:rsidR="001E373A" w:rsidRPr="001E373A" w:rsidRDefault="001E373A" w:rsidP="001E373A">
            <w:pPr>
              <w:numPr>
                <w:ilvl w:val="0"/>
                <w:numId w:val="34"/>
              </w:numPr>
              <w:spacing w:line="259" w:lineRule="auto"/>
              <w:jc w:val="both"/>
              <w:rPr>
                <w:sz w:val="20"/>
                <w:szCs w:val="20"/>
              </w:rPr>
            </w:pPr>
            <w:r w:rsidRPr="001E373A">
              <w:rPr>
                <w:sz w:val="20"/>
                <w:szCs w:val="20"/>
              </w:rPr>
              <w:t xml:space="preserve">Las 33 ubicaciones donde se prestará el servicio se enlistan en el </w:t>
            </w:r>
            <w:r w:rsidRPr="001E373A">
              <w:rPr>
                <w:b/>
                <w:bCs/>
                <w:sz w:val="20"/>
                <w:szCs w:val="20"/>
              </w:rPr>
              <w:t>ANEXO A.</w:t>
            </w:r>
          </w:p>
          <w:p w14:paraId="1FDF7B24" w14:textId="77777777" w:rsidR="001E373A" w:rsidRPr="001E373A" w:rsidRDefault="001E373A" w:rsidP="001E373A">
            <w:pPr>
              <w:spacing w:line="259" w:lineRule="auto"/>
              <w:jc w:val="both"/>
              <w:rPr>
                <w:sz w:val="20"/>
                <w:szCs w:val="20"/>
              </w:rPr>
            </w:pPr>
          </w:p>
        </w:tc>
      </w:tr>
      <w:tr w:rsidR="001E373A" w:rsidRPr="001E373A" w14:paraId="089723A7" w14:textId="77777777" w:rsidTr="001E373A">
        <w:trPr>
          <w:jc w:val="center"/>
        </w:trPr>
        <w:tc>
          <w:tcPr>
            <w:tcW w:w="0" w:type="auto"/>
          </w:tcPr>
          <w:p w14:paraId="250847D9" w14:textId="7C6827FC" w:rsidR="001E373A" w:rsidRPr="001E373A" w:rsidRDefault="001E373A" w:rsidP="001E373A">
            <w:pPr>
              <w:spacing w:line="259" w:lineRule="auto"/>
              <w:jc w:val="both"/>
              <w:rPr>
                <w:b/>
                <w:bCs/>
                <w:sz w:val="20"/>
                <w:szCs w:val="20"/>
              </w:rPr>
            </w:pPr>
            <w:r w:rsidRPr="001E373A">
              <w:rPr>
                <w:b/>
                <w:bCs/>
                <w:sz w:val="20"/>
                <w:szCs w:val="20"/>
              </w:rPr>
              <w:lastRenderedPageBreak/>
              <w:t>SERVICIO DE DISPERSIÓN DE INTERNET SATELITAL CON MONITOREO DE DISPONIBILIDAD PARA 33 SITIOS, EL CUAL INCLUYE:</w:t>
            </w:r>
          </w:p>
          <w:p w14:paraId="49B91C1C" w14:textId="77777777" w:rsidR="001E373A" w:rsidRPr="001E373A" w:rsidRDefault="001E373A" w:rsidP="001E373A">
            <w:pPr>
              <w:spacing w:line="259" w:lineRule="auto"/>
              <w:jc w:val="both"/>
              <w:rPr>
                <w:b/>
                <w:bCs/>
                <w:sz w:val="20"/>
                <w:szCs w:val="20"/>
              </w:rPr>
            </w:pPr>
            <w:r w:rsidRPr="001E373A">
              <w:rPr>
                <w:b/>
                <w:bCs/>
                <w:sz w:val="20"/>
                <w:szCs w:val="20"/>
              </w:rPr>
              <w:t>PUNTO DE ACCESO EXTERNO PARA CADA SITIO, con las siguientes especificaciones mínimas:</w:t>
            </w:r>
          </w:p>
          <w:p w14:paraId="5D783490" w14:textId="77777777" w:rsidR="001E373A" w:rsidRPr="001E373A" w:rsidRDefault="001E373A" w:rsidP="001E373A">
            <w:pPr>
              <w:spacing w:line="259" w:lineRule="auto"/>
              <w:jc w:val="both"/>
              <w:rPr>
                <w:sz w:val="20"/>
                <w:szCs w:val="20"/>
                <w:lang w:val="es-419"/>
              </w:rPr>
            </w:pPr>
            <w:r w:rsidRPr="001E373A">
              <w:rPr>
                <w:sz w:val="20"/>
                <w:szCs w:val="20"/>
                <w:lang w:val="es-419"/>
              </w:rPr>
              <w:t>Compatible con el estándar WI-FI 6 de 6.3 GBPS.</w:t>
            </w:r>
          </w:p>
          <w:p w14:paraId="678562B5" w14:textId="77777777" w:rsidR="001E373A" w:rsidRPr="001E373A" w:rsidRDefault="001E373A" w:rsidP="001E373A">
            <w:pPr>
              <w:spacing w:line="259" w:lineRule="auto"/>
              <w:jc w:val="both"/>
              <w:rPr>
                <w:sz w:val="20"/>
                <w:szCs w:val="20"/>
                <w:lang w:val="es-419"/>
              </w:rPr>
            </w:pPr>
            <w:r w:rsidRPr="001E373A">
              <w:rPr>
                <w:sz w:val="20"/>
                <w:szCs w:val="20"/>
                <w:lang w:val="es-419"/>
              </w:rPr>
              <w:t>Deberá de soportar modulación 4096-QAM en estándar WIFI 6</w:t>
            </w:r>
          </w:p>
          <w:p w14:paraId="0328B743" w14:textId="77777777" w:rsidR="001E373A" w:rsidRPr="001E373A" w:rsidRDefault="001E373A" w:rsidP="001E373A">
            <w:pPr>
              <w:spacing w:line="259" w:lineRule="auto"/>
              <w:jc w:val="both"/>
              <w:rPr>
                <w:sz w:val="20"/>
                <w:szCs w:val="20"/>
                <w:lang w:val="es-419"/>
              </w:rPr>
            </w:pPr>
            <w:r w:rsidRPr="001E373A">
              <w:rPr>
                <w:sz w:val="20"/>
                <w:szCs w:val="20"/>
                <w:lang w:val="es-419"/>
              </w:rPr>
              <w:t>Estándares inalámbricos IEEE 802.11 AX/AC/N/B/G/A</w:t>
            </w:r>
          </w:p>
          <w:p w14:paraId="4C0B4255" w14:textId="77777777" w:rsidR="001E373A" w:rsidRPr="001E373A" w:rsidRDefault="001E373A" w:rsidP="001E373A">
            <w:pPr>
              <w:spacing w:line="259" w:lineRule="auto"/>
              <w:jc w:val="both"/>
              <w:rPr>
                <w:sz w:val="20"/>
                <w:szCs w:val="20"/>
                <w:lang w:val="es-419"/>
              </w:rPr>
            </w:pPr>
            <w:r w:rsidRPr="001E373A">
              <w:rPr>
                <w:sz w:val="20"/>
                <w:szCs w:val="20"/>
                <w:lang w:val="es-419"/>
              </w:rPr>
              <w:t>Capacidad para 350 usuarios.</w:t>
            </w:r>
          </w:p>
          <w:p w14:paraId="66FC8B2C" w14:textId="77777777" w:rsidR="001E373A" w:rsidRPr="001E373A" w:rsidRDefault="001E373A" w:rsidP="001E373A">
            <w:pPr>
              <w:spacing w:line="259" w:lineRule="auto"/>
              <w:jc w:val="both"/>
              <w:rPr>
                <w:sz w:val="20"/>
                <w:szCs w:val="20"/>
                <w:lang w:val="es-419"/>
              </w:rPr>
            </w:pPr>
            <w:r w:rsidRPr="001E373A">
              <w:rPr>
                <w:sz w:val="20"/>
                <w:szCs w:val="20"/>
                <w:lang w:val="es-419"/>
              </w:rPr>
              <w:t>Antenas MU-MIMO 4x4 en banda de 5GHZ y 2x2 MU-OFDMA en la banda de 2.4 GHZ</w:t>
            </w:r>
          </w:p>
          <w:p w14:paraId="01741518" w14:textId="77777777" w:rsidR="001E373A" w:rsidRPr="001E373A" w:rsidRDefault="001E373A" w:rsidP="001E373A">
            <w:pPr>
              <w:spacing w:line="259" w:lineRule="auto"/>
              <w:jc w:val="both"/>
              <w:rPr>
                <w:sz w:val="20"/>
                <w:szCs w:val="20"/>
                <w:lang w:val="es-419"/>
              </w:rPr>
            </w:pPr>
            <w:r w:rsidRPr="001E373A">
              <w:rPr>
                <w:sz w:val="20"/>
                <w:szCs w:val="20"/>
                <w:lang w:val="es-419"/>
              </w:rPr>
              <w:t>Capacidad de formar conexiones en malla con otros puntos de acceso del mismo modelo.</w:t>
            </w:r>
          </w:p>
          <w:p w14:paraId="5D59E1BB" w14:textId="77777777" w:rsidR="001E373A" w:rsidRPr="001E373A" w:rsidRDefault="001E373A" w:rsidP="001E373A">
            <w:pPr>
              <w:spacing w:line="259" w:lineRule="auto"/>
              <w:jc w:val="both"/>
              <w:rPr>
                <w:sz w:val="20"/>
                <w:szCs w:val="20"/>
                <w:lang w:val="es-419"/>
              </w:rPr>
            </w:pPr>
            <w:r w:rsidRPr="001E373A">
              <w:rPr>
                <w:sz w:val="20"/>
                <w:szCs w:val="20"/>
                <w:lang w:val="es-419"/>
              </w:rPr>
              <w:t xml:space="preserve">Soporte de </w:t>
            </w:r>
            <w:proofErr w:type="spellStart"/>
            <w:r w:rsidRPr="001E373A">
              <w:rPr>
                <w:sz w:val="20"/>
                <w:szCs w:val="20"/>
                <w:lang w:val="es-419"/>
              </w:rPr>
              <w:t>roaming</w:t>
            </w:r>
            <w:proofErr w:type="spellEnd"/>
            <w:r w:rsidRPr="001E373A">
              <w:rPr>
                <w:sz w:val="20"/>
                <w:szCs w:val="20"/>
                <w:lang w:val="es-419"/>
              </w:rPr>
              <w:t xml:space="preserve"> con estándares 802.11 K/V/R</w:t>
            </w:r>
          </w:p>
          <w:p w14:paraId="5C359C9F" w14:textId="77777777" w:rsidR="001E373A" w:rsidRPr="001E373A" w:rsidRDefault="001E373A" w:rsidP="001E373A">
            <w:pPr>
              <w:spacing w:line="259" w:lineRule="auto"/>
              <w:jc w:val="both"/>
              <w:rPr>
                <w:sz w:val="20"/>
                <w:szCs w:val="20"/>
                <w:lang w:val="es-419"/>
              </w:rPr>
            </w:pPr>
            <w:r w:rsidRPr="001E373A">
              <w:rPr>
                <w:sz w:val="20"/>
                <w:szCs w:val="20"/>
                <w:lang w:val="es-419"/>
              </w:rPr>
              <w:t>Potencia de radio 23 DBM en 2.4 GHz con 2 flujos espaciales y 26 DBM en 5</w:t>
            </w:r>
            <w:ins w:id="5" w:author="Oscar Serrano" w:date="2025-07-03T13:44:00Z">
              <w:r w:rsidRPr="001E373A">
                <w:rPr>
                  <w:sz w:val="20"/>
                  <w:szCs w:val="20"/>
                  <w:lang w:val="es-419"/>
                </w:rPr>
                <w:t xml:space="preserve"> </w:t>
              </w:r>
            </w:ins>
            <w:r w:rsidRPr="001E373A">
              <w:rPr>
                <w:sz w:val="20"/>
                <w:szCs w:val="20"/>
                <w:lang w:val="es-419"/>
              </w:rPr>
              <w:t>GHz con 4 flujos espaciales.</w:t>
            </w:r>
          </w:p>
          <w:p w14:paraId="0FC67554" w14:textId="77777777" w:rsidR="001E373A" w:rsidRPr="001E373A" w:rsidRDefault="001E373A" w:rsidP="001E373A">
            <w:pPr>
              <w:spacing w:line="259" w:lineRule="auto"/>
              <w:jc w:val="both"/>
              <w:rPr>
                <w:sz w:val="20"/>
                <w:szCs w:val="20"/>
                <w:lang w:val="es-419"/>
              </w:rPr>
            </w:pPr>
            <w:r w:rsidRPr="001E373A">
              <w:rPr>
                <w:sz w:val="20"/>
                <w:szCs w:val="20"/>
                <w:lang w:val="es-419"/>
              </w:rPr>
              <w:t xml:space="preserve">Ganancias de antena mayor a 3 DBI en 2.4 </w:t>
            </w:r>
            <w:proofErr w:type="spellStart"/>
            <w:r w:rsidRPr="001E373A">
              <w:rPr>
                <w:sz w:val="20"/>
                <w:szCs w:val="20"/>
                <w:lang w:val="es-419"/>
              </w:rPr>
              <w:t>Ghz</w:t>
            </w:r>
            <w:proofErr w:type="spellEnd"/>
            <w:r w:rsidRPr="001E373A">
              <w:rPr>
                <w:sz w:val="20"/>
                <w:szCs w:val="20"/>
                <w:lang w:val="es-419"/>
              </w:rPr>
              <w:t xml:space="preserve"> y a 4 DBI en 5 </w:t>
            </w:r>
            <w:proofErr w:type="spellStart"/>
            <w:r w:rsidRPr="001E373A">
              <w:rPr>
                <w:sz w:val="20"/>
                <w:szCs w:val="20"/>
                <w:lang w:val="es-419"/>
              </w:rPr>
              <w:t>Ghz</w:t>
            </w:r>
            <w:proofErr w:type="spellEnd"/>
            <w:r w:rsidRPr="001E373A">
              <w:rPr>
                <w:sz w:val="20"/>
                <w:szCs w:val="20"/>
                <w:lang w:val="es-419"/>
              </w:rPr>
              <w:t>.</w:t>
            </w:r>
          </w:p>
          <w:p w14:paraId="4B8FCAC4" w14:textId="77777777" w:rsidR="001E373A" w:rsidRPr="001E373A" w:rsidRDefault="001E373A" w:rsidP="001E373A">
            <w:pPr>
              <w:spacing w:line="259" w:lineRule="auto"/>
              <w:jc w:val="both"/>
              <w:rPr>
                <w:sz w:val="20"/>
                <w:szCs w:val="20"/>
                <w:lang w:val="es-419"/>
              </w:rPr>
            </w:pPr>
            <w:r w:rsidRPr="001E373A">
              <w:rPr>
                <w:sz w:val="20"/>
                <w:szCs w:val="20"/>
                <w:lang w:val="es-419"/>
              </w:rPr>
              <w:t>Tecnología multi contraseña que permite asignar VLAN, perfiles de moldeo de tráfico, filtrado de tráfico o calendarización en base a la contraseña introducida.</w:t>
            </w:r>
          </w:p>
          <w:p w14:paraId="6662A455" w14:textId="77777777" w:rsidR="001E373A" w:rsidRPr="001E373A" w:rsidRDefault="001E373A" w:rsidP="001E373A">
            <w:pPr>
              <w:spacing w:line="259" w:lineRule="auto"/>
              <w:jc w:val="both"/>
              <w:rPr>
                <w:sz w:val="20"/>
                <w:szCs w:val="20"/>
                <w:lang w:val="es-419"/>
              </w:rPr>
            </w:pPr>
            <w:r w:rsidRPr="001E373A">
              <w:rPr>
                <w:sz w:val="20"/>
                <w:szCs w:val="20"/>
                <w:lang w:val="es-419"/>
              </w:rPr>
              <w:t>Soporte de QOS avanzado.</w:t>
            </w:r>
          </w:p>
          <w:p w14:paraId="714736A1" w14:textId="77777777" w:rsidR="001E373A" w:rsidRPr="001E373A" w:rsidRDefault="001E373A" w:rsidP="001E373A">
            <w:pPr>
              <w:spacing w:line="259" w:lineRule="auto"/>
              <w:jc w:val="both"/>
              <w:rPr>
                <w:sz w:val="20"/>
                <w:szCs w:val="20"/>
                <w:lang w:val="es-419"/>
              </w:rPr>
            </w:pPr>
            <w:r w:rsidRPr="001E373A">
              <w:rPr>
                <w:sz w:val="20"/>
                <w:szCs w:val="20"/>
                <w:lang w:val="es-419"/>
              </w:rPr>
              <w:t>Motor de inspección de paquetes profunda.</w:t>
            </w:r>
          </w:p>
          <w:p w14:paraId="5407B1F4" w14:textId="77777777" w:rsidR="001E373A" w:rsidRPr="001E373A" w:rsidRDefault="001E373A" w:rsidP="001E373A">
            <w:pPr>
              <w:spacing w:line="259" w:lineRule="auto"/>
              <w:jc w:val="both"/>
              <w:rPr>
                <w:sz w:val="20"/>
                <w:szCs w:val="20"/>
                <w:lang w:val="es-419"/>
              </w:rPr>
            </w:pPr>
            <w:r w:rsidRPr="001E373A">
              <w:rPr>
                <w:sz w:val="20"/>
                <w:szCs w:val="20"/>
                <w:lang w:val="es-419"/>
              </w:rPr>
              <w:t>Funcionalidad de HOTSPOT.</w:t>
            </w:r>
          </w:p>
          <w:p w14:paraId="4642B408" w14:textId="77777777" w:rsidR="001E373A" w:rsidRPr="001E373A" w:rsidRDefault="001E373A" w:rsidP="001E373A">
            <w:pPr>
              <w:spacing w:line="259" w:lineRule="auto"/>
              <w:jc w:val="both"/>
              <w:rPr>
                <w:sz w:val="20"/>
                <w:szCs w:val="20"/>
                <w:lang w:val="es-419"/>
              </w:rPr>
            </w:pPr>
            <w:r w:rsidRPr="001E373A">
              <w:rPr>
                <w:sz w:val="20"/>
                <w:szCs w:val="20"/>
                <w:lang w:val="es-419"/>
              </w:rPr>
              <w:t>Patrón de radiación omnidireccional.</w:t>
            </w:r>
          </w:p>
          <w:p w14:paraId="0801814F" w14:textId="77777777" w:rsidR="001E373A" w:rsidRPr="001E373A" w:rsidRDefault="001E373A" w:rsidP="001E373A">
            <w:pPr>
              <w:spacing w:line="259" w:lineRule="auto"/>
              <w:jc w:val="both"/>
              <w:rPr>
                <w:sz w:val="20"/>
                <w:szCs w:val="20"/>
                <w:lang w:val="es-419"/>
              </w:rPr>
            </w:pPr>
            <w:r w:rsidRPr="001E373A">
              <w:rPr>
                <w:sz w:val="20"/>
                <w:szCs w:val="20"/>
                <w:lang w:val="es-419"/>
              </w:rPr>
              <w:t>Deberá de contar con gestión por aplicación o plataforma web de nube.</w:t>
            </w:r>
          </w:p>
          <w:p w14:paraId="3CCA647A" w14:textId="77777777" w:rsidR="001E373A" w:rsidRPr="001E373A" w:rsidRDefault="001E373A" w:rsidP="001E373A">
            <w:pPr>
              <w:spacing w:line="259" w:lineRule="auto"/>
              <w:jc w:val="both"/>
              <w:rPr>
                <w:sz w:val="20"/>
                <w:szCs w:val="20"/>
                <w:lang w:val="es-419"/>
              </w:rPr>
            </w:pPr>
            <w:r w:rsidRPr="001E373A">
              <w:rPr>
                <w:sz w:val="20"/>
                <w:szCs w:val="20"/>
                <w:lang w:val="es-419"/>
              </w:rPr>
              <w:t>Adopción en la nube por bluetooth.</w:t>
            </w:r>
          </w:p>
          <w:p w14:paraId="3B7D7FAD" w14:textId="77777777" w:rsidR="001E373A" w:rsidRPr="001E373A" w:rsidRDefault="001E373A" w:rsidP="001E373A">
            <w:pPr>
              <w:spacing w:line="259" w:lineRule="auto"/>
              <w:jc w:val="both"/>
              <w:rPr>
                <w:sz w:val="20"/>
                <w:szCs w:val="20"/>
                <w:lang w:val="es-419"/>
              </w:rPr>
            </w:pPr>
            <w:r w:rsidRPr="001E373A">
              <w:rPr>
                <w:sz w:val="20"/>
                <w:szCs w:val="20"/>
                <w:lang w:val="es-419"/>
              </w:rPr>
              <w:t>Incluir montaje rápido para techo o tubo.</w:t>
            </w:r>
          </w:p>
          <w:p w14:paraId="5897E424" w14:textId="77777777" w:rsidR="001E373A" w:rsidRPr="001E373A" w:rsidRDefault="001E373A" w:rsidP="001E373A">
            <w:pPr>
              <w:spacing w:line="259" w:lineRule="auto"/>
              <w:jc w:val="both"/>
              <w:rPr>
                <w:sz w:val="20"/>
                <w:szCs w:val="20"/>
                <w:lang w:val="es-419"/>
              </w:rPr>
            </w:pPr>
            <w:r w:rsidRPr="001E373A">
              <w:rPr>
                <w:sz w:val="20"/>
                <w:szCs w:val="20"/>
                <w:lang w:val="es-419"/>
              </w:rPr>
              <w:t>DPI para bloqueo de aplicaciones por tipo o acceso a sitios WEB los filtros deben de ser aplicados en la interface grafica de la administración basada en nube.</w:t>
            </w:r>
          </w:p>
          <w:p w14:paraId="5618202E" w14:textId="77777777" w:rsidR="001E373A" w:rsidRPr="001E373A" w:rsidRDefault="001E373A" w:rsidP="001E373A">
            <w:pPr>
              <w:spacing w:line="259" w:lineRule="auto"/>
              <w:jc w:val="both"/>
              <w:rPr>
                <w:sz w:val="20"/>
                <w:szCs w:val="20"/>
                <w:lang w:val="es-419"/>
              </w:rPr>
            </w:pPr>
            <w:r w:rsidRPr="001E373A">
              <w:rPr>
                <w:sz w:val="20"/>
                <w:szCs w:val="20"/>
                <w:lang w:val="es-419"/>
              </w:rPr>
              <w:t>Estadísticas de estado de la red a través del tiempo conteniendo dispositivos conectados, carga de procesador, carga de canales y cantidad promedio de dispositivos conectados pudiendo seleccionar una estadística de estado del último minuto, hora, 2 días o 2 meses.</w:t>
            </w:r>
          </w:p>
          <w:p w14:paraId="76975C26" w14:textId="77777777" w:rsidR="001E373A" w:rsidRPr="001E373A" w:rsidRDefault="001E373A" w:rsidP="001E373A">
            <w:pPr>
              <w:spacing w:line="259" w:lineRule="auto"/>
              <w:jc w:val="both"/>
              <w:rPr>
                <w:sz w:val="20"/>
                <w:szCs w:val="20"/>
                <w:lang w:val="es-419"/>
              </w:rPr>
            </w:pPr>
            <w:r w:rsidRPr="001E373A">
              <w:rPr>
                <w:sz w:val="20"/>
                <w:szCs w:val="20"/>
                <w:lang w:val="es-419"/>
              </w:rPr>
              <w:t>Deberá contar con un tablero de información parametrizable con información del rendimiento de carga, cantidad de dispositivos direcciones MAC, versiones de firmware y detalles de estado en tiempo real.</w:t>
            </w:r>
          </w:p>
          <w:p w14:paraId="36E1A63B" w14:textId="42D2F784" w:rsidR="001E373A" w:rsidRPr="001E373A" w:rsidRDefault="001E373A" w:rsidP="001E373A">
            <w:pPr>
              <w:spacing w:line="259" w:lineRule="auto"/>
              <w:jc w:val="both"/>
              <w:rPr>
                <w:sz w:val="20"/>
                <w:szCs w:val="20"/>
                <w:lang w:val="es-419"/>
              </w:rPr>
            </w:pPr>
            <w:r w:rsidRPr="001E373A">
              <w:rPr>
                <w:sz w:val="20"/>
                <w:szCs w:val="20"/>
                <w:lang w:val="es-419"/>
              </w:rPr>
              <w:t>Compatible con SNMP v2 como mínimo.</w:t>
            </w:r>
          </w:p>
          <w:p w14:paraId="09B2F59C" w14:textId="77777777" w:rsidR="001E373A" w:rsidRPr="001E373A" w:rsidRDefault="001E373A" w:rsidP="001E373A">
            <w:pPr>
              <w:spacing w:line="259" w:lineRule="auto"/>
              <w:jc w:val="both"/>
              <w:rPr>
                <w:sz w:val="20"/>
                <w:szCs w:val="20"/>
                <w:lang w:val="es-419"/>
              </w:rPr>
            </w:pPr>
            <w:r w:rsidRPr="001E373A">
              <w:rPr>
                <w:sz w:val="20"/>
                <w:szCs w:val="20"/>
                <w:lang w:val="es-419"/>
              </w:rPr>
              <w:t>Deberá contar con clasificación IP 68 y temperaturas de operación de -40 a 70 °C.</w:t>
            </w:r>
          </w:p>
          <w:p w14:paraId="318522C9" w14:textId="77777777" w:rsidR="001E373A" w:rsidRPr="001E373A" w:rsidRDefault="001E373A" w:rsidP="001E373A">
            <w:pPr>
              <w:spacing w:line="259" w:lineRule="auto"/>
              <w:jc w:val="both"/>
              <w:rPr>
                <w:b/>
                <w:bCs/>
                <w:sz w:val="20"/>
                <w:szCs w:val="20"/>
                <w:lang w:val="es-419"/>
              </w:rPr>
            </w:pPr>
            <w:r w:rsidRPr="001E373A">
              <w:rPr>
                <w:sz w:val="20"/>
                <w:szCs w:val="20"/>
                <w:lang w:val="es-419"/>
              </w:rPr>
              <w:t>Alimentación mediante POE 802.3 at 48 VCC / 0.5A consumo máximo: 25W.</w:t>
            </w:r>
          </w:p>
          <w:p w14:paraId="6FA00227" w14:textId="23EA75E3" w:rsidR="001E373A" w:rsidRPr="001E373A" w:rsidRDefault="001E373A" w:rsidP="001E373A">
            <w:pPr>
              <w:spacing w:line="259" w:lineRule="auto"/>
              <w:jc w:val="both"/>
              <w:rPr>
                <w:sz w:val="20"/>
                <w:szCs w:val="20"/>
                <w:lang w:val="es-419"/>
              </w:rPr>
            </w:pPr>
            <w:r w:rsidRPr="001E373A">
              <w:rPr>
                <w:sz w:val="20"/>
                <w:szCs w:val="20"/>
                <w:lang w:val="es-419"/>
              </w:rPr>
              <w:t>Garantía mínima de 1 año.</w:t>
            </w:r>
          </w:p>
          <w:p w14:paraId="0186939B" w14:textId="5159F185" w:rsidR="001E373A" w:rsidRPr="001E373A" w:rsidRDefault="001E373A" w:rsidP="001E373A">
            <w:pPr>
              <w:spacing w:line="259" w:lineRule="auto"/>
              <w:jc w:val="both"/>
              <w:rPr>
                <w:b/>
                <w:bCs/>
                <w:sz w:val="20"/>
                <w:szCs w:val="20"/>
              </w:rPr>
            </w:pPr>
            <w:r w:rsidRPr="001E373A">
              <w:rPr>
                <w:b/>
                <w:bCs/>
                <w:sz w:val="20"/>
                <w:szCs w:val="20"/>
              </w:rPr>
              <w:t>PLATAFORMA DE ADMINISTRACIÓN Y MONITOREO PARA LOS 33 SITIOS, CON LAS SIGUIENTES ESPECIFICACIONES MÍNIMAS:</w:t>
            </w:r>
            <w:r w:rsidRPr="001E373A">
              <w:rPr>
                <w:b/>
                <w:bCs/>
                <w:sz w:val="20"/>
                <w:szCs w:val="20"/>
              </w:rPr>
              <w:tab/>
            </w:r>
            <w:r w:rsidRPr="001E373A">
              <w:rPr>
                <w:b/>
                <w:bCs/>
                <w:sz w:val="20"/>
                <w:szCs w:val="20"/>
              </w:rPr>
              <w:tab/>
            </w:r>
            <w:r w:rsidRPr="001E373A">
              <w:rPr>
                <w:b/>
                <w:bCs/>
                <w:sz w:val="20"/>
                <w:szCs w:val="20"/>
              </w:rPr>
              <w:tab/>
            </w:r>
          </w:p>
          <w:p w14:paraId="22D96066" w14:textId="77777777" w:rsidR="001E373A" w:rsidRPr="001E373A" w:rsidRDefault="001E373A" w:rsidP="001E373A">
            <w:pPr>
              <w:spacing w:line="259" w:lineRule="auto"/>
              <w:jc w:val="both"/>
              <w:rPr>
                <w:sz w:val="20"/>
                <w:szCs w:val="20"/>
              </w:rPr>
            </w:pPr>
            <w:r w:rsidRPr="001E373A">
              <w:rPr>
                <w:b/>
                <w:bCs/>
                <w:sz w:val="20"/>
                <w:szCs w:val="20"/>
              </w:rPr>
              <w:t>1.- ADMINISTRACIÓN DE RED</w:t>
            </w:r>
            <w:r w:rsidRPr="001E373A">
              <w:rPr>
                <w:sz w:val="20"/>
                <w:szCs w:val="20"/>
              </w:rPr>
              <w:t>:</w:t>
            </w:r>
            <w:r w:rsidRPr="001E373A">
              <w:rPr>
                <w:sz w:val="20"/>
                <w:szCs w:val="20"/>
              </w:rPr>
              <w:tab/>
            </w:r>
            <w:r w:rsidRPr="001E373A">
              <w:rPr>
                <w:sz w:val="20"/>
                <w:szCs w:val="20"/>
              </w:rPr>
              <w:tab/>
            </w:r>
            <w:r w:rsidRPr="001E373A">
              <w:rPr>
                <w:sz w:val="20"/>
                <w:szCs w:val="20"/>
              </w:rPr>
              <w:tab/>
            </w:r>
          </w:p>
          <w:p w14:paraId="085400A7" w14:textId="77777777" w:rsidR="001E373A" w:rsidRPr="001E373A" w:rsidRDefault="001E373A" w:rsidP="001E373A">
            <w:pPr>
              <w:spacing w:line="259" w:lineRule="auto"/>
              <w:jc w:val="both"/>
              <w:rPr>
                <w:b/>
                <w:bCs/>
                <w:sz w:val="20"/>
                <w:szCs w:val="20"/>
              </w:rPr>
            </w:pPr>
          </w:p>
          <w:p w14:paraId="19A9AC3F" w14:textId="77777777" w:rsidR="001E373A" w:rsidRPr="001E373A" w:rsidRDefault="001E373A" w:rsidP="001E373A">
            <w:pPr>
              <w:spacing w:line="259" w:lineRule="auto"/>
              <w:jc w:val="both"/>
              <w:rPr>
                <w:b/>
                <w:bCs/>
                <w:sz w:val="20"/>
                <w:szCs w:val="20"/>
              </w:rPr>
            </w:pPr>
            <w:r w:rsidRPr="001E373A">
              <w:rPr>
                <w:b/>
                <w:bCs/>
                <w:sz w:val="20"/>
                <w:szCs w:val="20"/>
              </w:rPr>
              <w:t xml:space="preserve">Administración </w:t>
            </w:r>
            <w:proofErr w:type="spellStart"/>
            <w:r w:rsidRPr="001E373A">
              <w:rPr>
                <w:b/>
                <w:bCs/>
                <w:sz w:val="20"/>
                <w:szCs w:val="20"/>
              </w:rPr>
              <w:t>multisitio</w:t>
            </w:r>
            <w:proofErr w:type="spellEnd"/>
            <w:r w:rsidRPr="001E373A">
              <w:rPr>
                <w:b/>
                <w:bCs/>
                <w:sz w:val="20"/>
                <w:szCs w:val="20"/>
              </w:rPr>
              <w:t xml:space="preserve"> escalable:</w:t>
            </w:r>
          </w:p>
          <w:p w14:paraId="1D41B71B" w14:textId="77777777" w:rsidR="001E373A" w:rsidRPr="001E373A" w:rsidRDefault="001E373A" w:rsidP="001E373A">
            <w:pPr>
              <w:numPr>
                <w:ilvl w:val="0"/>
                <w:numId w:val="35"/>
              </w:numPr>
              <w:spacing w:line="259" w:lineRule="auto"/>
              <w:jc w:val="both"/>
              <w:rPr>
                <w:sz w:val="20"/>
                <w:szCs w:val="20"/>
              </w:rPr>
            </w:pPr>
            <w:r w:rsidRPr="001E373A">
              <w:rPr>
                <w:sz w:val="20"/>
                <w:szCs w:val="20"/>
              </w:rPr>
              <w:t>Integrado al 100% con el punto de acceso el cual permita la rápida adopción del dispositivo.</w:t>
            </w:r>
          </w:p>
          <w:p w14:paraId="7D1A4A34" w14:textId="77777777" w:rsidR="001E373A" w:rsidRPr="001E373A" w:rsidRDefault="001E373A" w:rsidP="001E373A">
            <w:pPr>
              <w:numPr>
                <w:ilvl w:val="0"/>
                <w:numId w:val="35"/>
              </w:numPr>
              <w:spacing w:line="259" w:lineRule="auto"/>
              <w:jc w:val="both"/>
              <w:rPr>
                <w:sz w:val="20"/>
                <w:szCs w:val="20"/>
              </w:rPr>
            </w:pPr>
            <w:r w:rsidRPr="001E373A">
              <w:rPr>
                <w:sz w:val="20"/>
                <w:szCs w:val="20"/>
              </w:rPr>
              <w:lastRenderedPageBreak/>
              <w:t>Creación y administración de múltiples SSID</w:t>
            </w:r>
          </w:p>
          <w:p w14:paraId="749DA8B5" w14:textId="77777777" w:rsidR="001E373A" w:rsidRPr="001E373A" w:rsidRDefault="001E373A" w:rsidP="001E373A">
            <w:pPr>
              <w:numPr>
                <w:ilvl w:val="0"/>
                <w:numId w:val="35"/>
              </w:numPr>
              <w:spacing w:line="259" w:lineRule="auto"/>
              <w:jc w:val="both"/>
              <w:rPr>
                <w:sz w:val="20"/>
                <w:szCs w:val="20"/>
              </w:rPr>
            </w:pPr>
            <w:r w:rsidRPr="001E373A">
              <w:rPr>
                <w:sz w:val="20"/>
                <w:szCs w:val="20"/>
              </w:rPr>
              <w:t>implementación y administración de múltiples sitios agregar, borrar o renombrar sitios de manera instantánea y cambio entre sitios.</w:t>
            </w:r>
          </w:p>
          <w:p w14:paraId="5F5E1B11" w14:textId="77777777" w:rsidR="001E373A" w:rsidRPr="001E373A" w:rsidRDefault="001E373A" w:rsidP="001E373A">
            <w:pPr>
              <w:numPr>
                <w:ilvl w:val="0"/>
                <w:numId w:val="35"/>
              </w:numPr>
              <w:spacing w:line="259" w:lineRule="auto"/>
              <w:jc w:val="both"/>
              <w:rPr>
                <w:sz w:val="20"/>
                <w:szCs w:val="20"/>
              </w:rPr>
            </w:pPr>
            <w:r w:rsidRPr="001E373A">
              <w:rPr>
                <w:sz w:val="20"/>
                <w:szCs w:val="20"/>
              </w:rPr>
              <w:t>Cada sitio tiene su base de datos.</w:t>
            </w:r>
          </w:p>
          <w:p w14:paraId="384149FF" w14:textId="77777777" w:rsidR="001E373A" w:rsidRPr="001E373A" w:rsidRDefault="001E373A" w:rsidP="001E373A">
            <w:pPr>
              <w:numPr>
                <w:ilvl w:val="0"/>
                <w:numId w:val="35"/>
              </w:numPr>
              <w:spacing w:line="259" w:lineRule="auto"/>
              <w:jc w:val="both"/>
              <w:rPr>
                <w:sz w:val="20"/>
                <w:szCs w:val="20"/>
              </w:rPr>
            </w:pPr>
            <w:r w:rsidRPr="001E373A">
              <w:rPr>
                <w:sz w:val="20"/>
                <w:szCs w:val="20"/>
              </w:rPr>
              <w:t>Administración vía web o Aplicación móvil.</w:t>
            </w:r>
          </w:p>
          <w:p w14:paraId="3BC087EA"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Inicio de sesión con email y </w:t>
            </w:r>
            <w:proofErr w:type="spellStart"/>
            <w:r w:rsidRPr="001E373A">
              <w:rPr>
                <w:sz w:val="20"/>
                <w:szCs w:val="20"/>
              </w:rPr>
              <w:t>password</w:t>
            </w:r>
            <w:proofErr w:type="spellEnd"/>
            <w:r w:rsidRPr="001E373A">
              <w:rPr>
                <w:sz w:val="20"/>
                <w:szCs w:val="20"/>
              </w:rPr>
              <w:t xml:space="preserve"> o cuenta de Google o </w:t>
            </w:r>
            <w:proofErr w:type="spellStart"/>
            <w:r w:rsidRPr="001E373A">
              <w:rPr>
                <w:sz w:val="20"/>
                <w:szCs w:val="20"/>
              </w:rPr>
              <w:t>apple</w:t>
            </w:r>
            <w:proofErr w:type="spellEnd"/>
            <w:r w:rsidRPr="001E373A">
              <w:rPr>
                <w:sz w:val="20"/>
                <w:szCs w:val="20"/>
              </w:rPr>
              <w:t>.</w:t>
            </w:r>
          </w:p>
          <w:p w14:paraId="642AF266" w14:textId="77777777" w:rsidR="001E373A" w:rsidRPr="001E373A" w:rsidRDefault="001E373A" w:rsidP="001E373A">
            <w:pPr>
              <w:numPr>
                <w:ilvl w:val="0"/>
                <w:numId w:val="35"/>
              </w:numPr>
              <w:spacing w:line="259" w:lineRule="auto"/>
              <w:jc w:val="both"/>
              <w:rPr>
                <w:sz w:val="20"/>
                <w:szCs w:val="20"/>
              </w:rPr>
            </w:pPr>
            <w:r w:rsidRPr="001E373A">
              <w:rPr>
                <w:sz w:val="20"/>
                <w:szCs w:val="20"/>
              </w:rPr>
              <w:t>Los cambios de configuración y escaneo de canales no requieren reinicio.</w:t>
            </w:r>
          </w:p>
          <w:p w14:paraId="5EA21D74" w14:textId="77777777" w:rsidR="001E373A" w:rsidRPr="001E373A" w:rsidRDefault="001E373A" w:rsidP="001E373A">
            <w:pPr>
              <w:numPr>
                <w:ilvl w:val="0"/>
                <w:numId w:val="35"/>
              </w:numPr>
              <w:spacing w:line="259" w:lineRule="auto"/>
              <w:jc w:val="both"/>
              <w:rPr>
                <w:sz w:val="20"/>
                <w:szCs w:val="20"/>
              </w:rPr>
            </w:pPr>
            <w:r w:rsidRPr="001E373A">
              <w:rPr>
                <w:sz w:val="20"/>
                <w:szCs w:val="20"/>
              </w:rPr>
              <w:t>Nube con infraestructura global basado en red de distribuidor de contenido.</w:t>
            </w:r>
          </w:p>
          <w:p w14:paraId="0C50C249" w14:textId="77777777" w:rsidR="001E373A" w:rsidRPr="001E373A" w:rsidRDefault="001E373A" w:rsidP="001E373A">
            <w:pPr>
              <w:numPr>
                <w:ilvl w:val="0"/>
                <w:numId w:val="35"/>
              </w:numPr>
              <w:spacing w:line="259" w:lineRule="auto"/>
              <w:jc w:val="both"/>
              <w:rPr>
                <w:sz w:val="20"/>
                <w:szCs w:val="20"/>
              </w:rPr>
            </w:pPr>
            <w:r w:rsidRPr="001E373A">
              <w:rPr>
                <w:sz w:val="20"/>
                <w:szCs w:val="20"/>
              </w:rPr>
              <w:t>Portal cautivo para indicar que no está disponible la red por horario permitiendo que se haga la solicitud de proporcionar tiempo adicional de acceso a los usuarios si la solicitud es aprobada por el administrador.</w:t>
            </w:r>
          </w:p>
          <w:p w14:paraId="113A2784" w14:textId="2FA14030" w:rsidR="001E373A" w:rsidRPr="001E373A" w:rsidRDefault="001E373A" w:rsidP="001E373A">
            <w:pPr>
              <w:numPr>
                <w:ilvl w:val="0"/>
                <w:numId w:val="35"/>
              </w:numPr>
              <w:spacing w:line="259" w:lineRule="auto"/>
              <w:jc w:val="both"/>
              <w:rPr>
                <w:sz w:val="20"/>
                <w:szCs w:val="20"/>
              </w:rPr>
            </w:pPr>
            <w:r w:rsidRPr="001E373A">
              <w:rPr>
                <w:sz w:val="20"/>
                <w:szCs w:val="20"/>
              </w:rPr>
              <w:t xml:space="preserve">Funcionalidad de </w:t>
            </w:r>
            <w:proofErr w:type="spellStart"/>
            <w:r w:rsidRPr="001E373A">
              <w:rPr>
                <w:sz w:val="20"/>
                <w:szCs w:val="20"/>
              </w:rPr>
              <w:t>hotspot</w:t>
            </w:r>
            <w:proofErr w:type="spellEnd"/>
            <w:r w:rsidRPr="001E373A">
              <w:rPr>
                <w:sz w:val="20"/>
                <w:szCs w:val="20"/>
              </w:rPr>
              <w:t xml:space="preserve"> embebida pudiendo agregar logotipo </w:t>
            </w:r>
            <w:r w:rsidR="00F97E11" w:rsidRPr="001E373A">
              <w:rPr>
                <w:sz w:val="20"/>
                <w:szCs w:val="20"/>
              </w:rPr>
              <w:t>título</w:t>
            </w:r>
            <w:r w:rsidRPr="001E373A">
              <w:rPr>
                <w:sz w:val="20"/>
                <w:szCs w:val="20"/>
              </w:rPr>
              <w:t>, términos de servicio y pagina de redirección.</w:t>
            </w:r>
          </w:p>
          <w:p w14:paraId="40591209" w14:textId="77777777" w:rsidR="001E373A" w:rsidRDefault="001E373A" w:rsidP="001E373A">
            <w:pPr>
              <w:numPr>
                <w:ilvl w:val="0"/>
                <w:numId w:val="35"/>
              </w:numPr>
              <w:spacing w:line="259" w:lineRule="auto"/>
              <w:jc w:val="both"/>
              <w:rPr>
                <w:sz w:val="20"/>
                <w:szCs w:val="20"/>
              </w:rPr>
            </w:pPr>
            <w:r w:rsidRPr="001E373A">
              <w:rPr>
                <w:sz w:val="20"/>
                <w:szCs w:val="20"/>
              </w:rPr>
              <w:t xml:space="preserve">La contraseña de acceso permite sobrepasar el horario, el filtrado o el acceso por </w:t>
            </w:r>
            <w:proofErr w:type="spellStart"/>
            <w:r w:rsidRPr="001E373A">
              <w:rPr>
                <w:sz w:val="20"/>
                <w:szCs w:val="20"/>
              </w:rPr>
              <w:t>hotspot</w:t>
            </w:r>
            <w:proofErr w:type="spellEnd"/>
            <w:r w:rsidRPr="001E373A">
              <w:rPr>
                <w:sz w:val="20"/>
                <w:szCs w:val="20"/>
              </w:rPr>
              <w:t>.</w:t>
            </w:r>
          </w:p>
          <w:p w14:paraId="0B3E2F33" w14:textId="3415B6E4" w:rsidR="001E373A" w:rsidRPr="001E373A" w:rsidRDefault="001E373A" w:rsidP="001E373A">
            <w:pPr>
              <w:spacing w:line="259" w:lineRule="auto"/>
              <w:jc w:val="both"/>
              <w:rPr>
                <w:sz w:val="20"/>
                <w:szCs w:val="20"/>
              </w:rPr>
            </w:pPr>
            <w:r w:rsidRPr="001E373A">
              <w:rPr>
                <w:b/>
                <w:bCs/>
                <w:sz w:val="20"/>
                <w:szCs w:val="20"/>
              </w:rPr>
              <w:t>Tablero de información configurable</w:t>
            </w:r>
          </w:p>
          <w:p w14:paraId="463D1D8F" w14:textId="1C7C2B3A" w:rsidR="001E373A" w:rsidRPr="001E373A" w:rsidRDefault="001E373A" w:rsidP="001E373A">
            <w:pPr>
              <w:numPr>
                <w:ilvl w:val="0"/>
                <w:numId w:val="35"/>
              </w:numPr>
              <w:spacing w:line="259" w:lineRule="auto"/>
              <w:jc w:val="both"/>
              <w:rPr>
                <w:sz w:val="20"/>
                <w:szCs w:val="20"/>
              </w:rPr>
            </w:pPr>
            <w:r w:rsidRPr="001E373A">
              <w:rPr>
                <w:sz w:val="20"/>
                <w:szCs w:val="20"/>
              </w:rPr>
              <w:t>Configurar el tablero de información con el nombre de AP dirección IP, carga actual, dirección MAC versión de firmware asignación de color de red inalámbrica y detalle del estado en tiempo real.</w:t>
            </w:r>
          </w:p>
          <w:p w14:paraId="7390B26F" w14:textId="62930604" w:rsidR="001E373A" w:rsidRPr="001E373A" w:rsidRDefault="001E373A" w:rsidP="001E373A">
            <w:pPr>
              <w:spacing w:line="259" w:lineRule="auto"/>
              <w:jc w:val="both"/>
              <w:rPr>
                <w:b/>
                <w:bCs/>
                <w:sz w:val="20"/>
                <w:szCs w:val="20"/>
              </w:rPr>
            </w:pPr>
            <w:r w:rsidRPr="001E373A">
              <w:rPr>
                <w:b/>
                <w:bCs/>
                <w:sz w:val="20"/>
                <w:szCs w:val="20"/>
              </w:rPr>
              <w:t>Tarjeta informativa por dispositivo móvil conectado</w:t>
            </w:r>
          </w:p>
          <w:p w14:paraId="5DC40223" w14:textId="72A69473" w:rsidR="001E373A" w:rsidRPr="001E373A" w:rsidRDefault="001E373A" w:rsidP="001E373A">
            <w:pPr>
              <w:numPr>
                <w:ilvl w:val="0"/>
                <w:numId w:val="35"/>
              </w:numPr>
              <w:spacing w:line="259" w:lineRule="auto"/>
              <w:jc w:val="both"/>
              <w:rPr>
                <w:sz w:val="20"/>
                <w:szCs w:val="20"/>
              </w:rPr>
            </w:pPr>
            <w:r w:rsidRPr="001E373A">
              <w:rPr>
                <w:sz w:val="20"/>
                <w:szCs w:val="20"/>
              </w:rPr>
              <w:t>Información de Estado en tiempo real e histórico con una línea de tiempo visual de cada dispositivo conectado.</w:t>
            </w:r>
          </w:p>
          <w:p w14:paraId="4392CE95" w14:textId="136AF32A" w:rsidR="001E373A" w:rsidRPr="001E373A" w:rsidRDefault="001E373A" w:rsidP="001E373A">
            <w:pPr>
              <w:spacing w:line="259" w:lineRule="auto"/>
              <w:jc w:val="both"/>
              <w:rPr>
                <w:b/>
                <w:bCs/>
                <w:sz w:val="20"/>
                <w:szCs w:val="20"/>
              </w:rPr>
            </w:pPr>
            <w:r w:rsidRPr="001E373A">
              <w:rPr>
                <w:b/>
                <w:bCs/>
                <w:sz w:val="20"/>
                <w:szCs w:val="20"/>
              </w:rPr>
              <w:t xml:space="preserve"> Motor de filtrado de inspección profunda de paquetes en el punto de acceso</w:t>
            </w:r>
          </w:p>
          <w:p w14:paraId="720C0A1C" w14:textId="77777777" w:rsidR="001E373A" w:rsidRPr="001E373A" w:rsidRDefault="001E373A" w:rsidP="001E373A">
            <w:pPr>
              <w:numPr>
                <w:ilvl w:val="0"/>
                <w:numId w:val="35"/>
              </w:numPr>
              <w:spacing w:line="259" w:lineRule="auto"/>
              <w:jc w:val="both"/>
              <w:rPr>
                <w:sz w:val="20"/>
                <w:szCs w:val="20"/>
              </w:rPr>
            </w:pPr>
            <w:r w:rsidRPr="001E373A">
              <w:rPr>
                <w:sz w:val="20"/>
                <w:szCs w:val="20"/>
              </w:rPr>
              <w:t>Funcionalidad integrada sin costo ni costo de licencia ni hardware adicional.</w:t>
            </w:r>
          </w:p>
          <w:p w14:paraId="52ECC829" w14:textId="77777777" w:rsidR="001E373A" w:rsidRPr="001E373A" w:rsidRDefault="001E373A" w:rsidP="001E373A">
            <w:pPr>
              <w:numPr>
                <w:ilvl w:val="0"/>
                <w:numId w:val="35"/>
              </w:numPr>
              <w:spacing w:line="259" w:lineRule="auto"/>
              <w:jc w:val="both"/>
              <w:rPr>
                <w:sz w:val="20"/>
                <w:szCs w:val="20"/>
              </w:rPr>
            </w:pPr>
            <w:r w:rsidRPr="001E373A">
              <w:rPr>
                <w:sz w:val="20"/>
                <w:szCs w:val="20"/>
              </w:rPr>
              <w:t>Restringe el acceso a sitios web por categoría, aplicaciones por tipo desde la interface web.</w:t>
            </w:r>
          </w:p>
          <w:p w14:paraId="60C7ADA0" w14:textId="77777777" w:rsidR="001E373A" w:rsidRPr="001E373A" w:rsidRDefault="001E373A" w:rsidP="001E373A">
            <w:pPr>
              <w:numPr>
                <w:ilvl w:val="0"/>
                <w:numId w:val="35"/>
              </w:numPr>
              <w:spacing w:line="259" w:lineRule="auto"/>
              <w:jc w:val="both"/>
              <w:rPr>
                <w:sz w:val="20"/>
                <w:szCs w:val="20"/>
              </w:rPr>
            </w:pPr>
            <w:r w:rsidRPr="001E373A">
              <w:rPr>
                <w:sz w:val="20"/>
                <w:szCs w:val="20"/>
              </w:rPr>
              <w:t>Lista negra de sitios web bloqueados.</w:t>
            </w:r>
          </w:p>
          <w:p w14:paraId="20B72FEE" w14:textId="1C691A56" w:rsidR="001E373A" w:rsidRPr="001E373A" w:rsidRDefault="001E373A" w:rsidP="001E373A">
            <w:pPr>
              <w:numPr>
                <w:ilvl w:val="0"/>
                <w:numId w:val="35"/>
              </w:numPr>
              <w:spacing w:line="259" w:lineRule="auto"/>
              <w:jc w:val="both"/>
              <w:rPr>
                <w:sz w:val="20"/>
                <w:szCs w:val="20"/>
              </w:rPr>
            </w:pPr>
            <w:r w:rsidRPr="001E373A">
              <w:rPr>
                <w:sz w:val="20"/>
                <w:szCs w:val="20"/>
              </w:rPr>
              <w:t>Excepción de filtrado por contraseña o por dispositivo móvil individual o por horario.</w:t>
            </w:r>
          </w:p>
          <w:p w14:paraId="2EB67822" w14:textId="77777777" w:rsidR="001E373A" w:rsidRPr="001E373A" w:rsidRDefault="001E373A" w:rsidP="001E373A">
            <w:pPr>
              <w:spacing w:line="259" w:lineRule="auto"/>
              <w:jc w:val="both"/>
              <w:rPr>
                <w:b/>
                <w:bCs/>
                <w:sz w:val="20"/>
                <w:szCs w:val="20"/>
              </w:rPr>
            </w:pPr>
            <w:r w:rsidRPr="001E373A">
              <w:rPr>
                <w:b/>
                <w:bCs/>
                <w:sz w:val="20"/>
                <w:szCs w:val="20"/>
              </w:rPr>
              <w:t>FIREWALL CON CAPACIDADES DE VPN Y ADMINISTRACION DE RED, PARA CADA SITIO, con las siguientes especificaciones mínimas:</w:t>
            </w:r>
          </w:p>
          <w:p w14:paraId="292B6C72" w14:textId="77777777" w:rsidR="001E373A" w:rsidRPr="001E373A" w:rsidRDefault="001E373A" w:rsidP="001E373A">
            <w:pPr>
              <w:spacing w:line="259" w:lineRule="auto"/>
              <w:jc w:val="both"/>
              <w:rPr>
                <w:sz w:val="20"/>
                <w:szCs w:val="20"/>
                <w:lang w:val="en-US"/>
              </w:rPr>
            </w:pPr>
            <w:proofErr w:type="spellStart"/>
            <w:r w:rsidRPr="001E373A">
              <w:rPr>
                <w:sz w:val="20"/>
                <w:szCs w:val="20"/>
                <w:lang w:val="en-US"/>
              </w:rPr>
              <w:t>Arquitectura</w:t>
            </w:r>
            <w:proofErr w:type="spellEnd"/>
            <w:r w:rsidRPr="001E373A">
              <w:rPr>
                <w:sz w:val="20"/>
                <w:szCs w:val="20"/>
                <w:lang w:val="en-US"/>
              </w:rPr>
              <w:t>: ARM 32bit</w:t>
            </w:r>
          </w:p>
          <w:p w14:paraId="01EC1ED2" w14:textId="77777777" w:rsidR="001E373A" w:rsidRPr="001E373A" w:rsidRDefault="001E373A" w:rsidP="001E373A">
            <w:pPr>
              <w:spacing w:line="259" w:lineRule="auto"/>
              <w:jc w:val="both"/>
              <w:rPr>
                <w:sz w:val="20"/>
                <w:szCs w:val="20"/>
                <w:lang w:val="en-US"/>
              </w:rPr>
            </w:pPr>
            <w:r w:rsidRPr="001E373A">
              <w:rPr>
                <w:sz w:val="20"/>
                <w:szCs w:val="20"/>
                <w:lang w:val="en-US"/>
              </w:rPr>
              <w:t>CPU: IPQ-4018</w:t>
            </w:r>
          </w:p>
          <w:p w14:paraId="5A6703C0" w14:textId="77777777" w:rsidR="001E373A" w:rsidRPr="001E373A" w:rsidRDefault="001E373A" w:rsidP="001E373A">
            <w:pPr>
              <w:spacing w:line="259" w:lineRule="auto"/>
              <w:jc w:val="both"/>
              <w:rPr>
                <w:sz w:val="20"/>
                <w:szCs w:val="20"/>
              </w:rPr>
            </w:pPr>
            <w:r w:rsidRPr="001E373A">
              <w:rPr>
                <w:sz w:val="20"/>
                <w:szCs w:val="20"/>
              </w:rPr>
              <w:t xml:space="preserve">CPU </w:t>
            </w:r>
            <w:proofErr w:type="spellStart"/>
            <w:r w:rsidRPr="001E373A">
              <w:rPr>
                <w:sz w:val="20"/>
                <w:szCs w:val="20"/>
              </w:rPr>
              <w:t>core</w:t>
            </w:r>
            <w:proofErr w:type="spellEnd"/>
            <w:r w:rsidRPr="001E373A">
              <w:rPr>
                <w:sz w:val="20"/>
                <w:szCs w:val="20"/>
              </w:rPr>
              <w:t xml:space="preserve"> </w:t>
            </w:r>
            <w:proofErr w:type="spellStart"/>
            <w:r w:rsidRPr="001E373A">
              <w:rPr>
                <w:sz w:val="20"/>
                <w:szCs w:val="20"/>
              </w:rPr>
              <w:t>count</w:t>
            </w:r>
            <w:proofErr w:type="spellEnd"/>
            <w:r w:rsidRPr="001E373A">
              <w:rPr>
                <w:sz w:val="20"/>
                <w:szCs w:val="20"/>
              </w:rPr>
              <w:t xml:space="preserve"> </w:t>
            </w:r>
            <w:r w:rsidRPr="001E373A">
              <w:rPr>
                <w:sz w:val="20"/>
                <w:szCs w:val="20"/>
              </w:rPr>
              <w:tab/>
              <w:t>4</w:t>
            </w:r>
          </w:p>
          <w:p w14:paraId="3D07D610" w14:textId="77777777" w:rsidR="001E373A" w:rsidRPr="001E373A" w:rsidRDefault="001E373A" w:rsidP="001E373A">
            <w:pPr>
              <w:spacing w:line="259" w:lineRule="auto"/>
              <w:jc w:val="both"/>
              <w:rPr>
                <w:sz w:val="20"/>
                <w:szCs w:val="20"/>
              </w:rPr>
            </w:pPr>
            <w:r w:rsidRPr="001E373A">
              <w:rPr>
                <w:sz w:val="20"/>
                <w:szCs w:val="20"/>
              </w:rPr>
              <w:t xml:space="preserve">CPU frecuencia: </w:t>
            </w:r>
            <w:r w:rsidRPr="001E373A">
              <w:rPr>
                <w:sz w:val="20"/>
                <w:szCs w:val="20"/>
              </w:rPr>
              <w:tab/>
              <w:t>716 MHz</w:t>
            </w:r>
          </w:p>
          <w:p w14:paraId="70ABF136" w14:textId="77777777" w:rsidR="001E373A" w:rsidRPr="001E373A" w:rsidRDefault="001E373A" w:rsidP="001E373A">
            <w:pPr>
              <w:spacing w:line="259" w:lineRule="auto"/>
              <w:jc w:val="both"/>
              <w:rPr>
                <w:sz w:val="20"/>
                <w:szCs w:val="20"/>
              </w:rPr>
            </w:pPr>
            <w:r w:rsidRPr="001E373A">
              <w:rPr>
                <w:sz w:val="20"/>
                <w:szCs w:val="20"/>
              </w:rPr>
              <w:t xml:space="preserve">Sistema Operativo: </w:t>
            </w:r>
            <w:proofErr w:type="spellStart"/>
            <w:r w:rsidRPr="001E373A">
              <w:rPr>
                <w:sz w:val="20"/>
                <w:szCs w:val="20"/>
              </w:rPr>
              <w:t>RouterOS</w:t>
            </w:r>
            <w:proofErr w:type="spellEnd"/>
          </w:p>
          <w:p w14:paraId="0F5196D0" w14:textId="77777777" w:rsidR="001E373A" w:rsidRPr="001E373A" w:rsidRDefault="001E373A" w:rsidP="001E373A">
            <w:pPr>
              <w:spacing w:line="259" w:lineRule="auto"/>
              <w:jc w:val="both"/>
              <w:rPr>
                <w:sz w:val="20"/>
                <w:szCs w:val="20"/>
              </w:rPr>
            </w:pPr>
            <w:r w:rsidRPr="001E373A">
              <w:rPr>
                <w:sz w:val="20"/>
                <w:szCs w:val="20"/>
              </w:rPr>
              <w:t>RAM 128 MB</w:t>
            </w:r>
          </w:p>
          <w:p w14:paraId="48135625" w14:textId="77777777" w:rsidR="001E373A" w:rsidRPr="001E373A" w:rsidRDefault="001E373A" w:rsidP="001E373A">
            <w:pPr>
              <w:spacing w:line="259" w:lineRule="auto"/>
              <w:jc w:val="both"/>
              <w:rPr>
                <w:sz w:val="20"/>
                <w:szCs w:val="20"/>
              </w:rPr>
            </w:pPr>
            <w:r w:rsidRPr="001E373A">
              <w:rPr>
                <w:sz w:val="20"/>
                <w:szCs w:val="20"/>
              </w:rPr>
              <w:t>Tamaño de almacenamiento: 16 MB</w:t>
            </w:r>
          </w:p>
          <w:p w14:paraId="28DCA634" w14:textId="77777777" w:rsidR="001E373A" w:rsidRPr="001E373A" w:rsidRDefault="001E373A" w:rsidP="001E373A">
            <w:pPr>
              <w:spacing w:line="259" w:lineRule="auto"/>
              <w:jc w:val="both"/>
              <w:rPr>
                <w:sz w:val="20"/>
                <w:szCs w:val="20"/>
              </w:rPr>
            </w:pPr>
            <w:r w:rsidRPr="001E373A">
              <w:rPr>
                <w:sz w:val="20"/>
                <w:szCs w:val="20"/>
              </w:rPr>
              <w:t>Tipo de almacenamiento: FLASH</w:t>
            </w:r>
          </w:p>
          <w:p w14:paraId="33E0EDC9" w14:textId="77777777" w:rsidR="001E373A" w:rsidRPr="001E373A" w:rsidRDefault="001E373A" w:rsidP="001E373A">
            <w:pPr>
              <w:spacing w:line="259" w:lineRule="auto"/>
              <w:jc w:val="both"/>
              <w:rPr>
                <w:sz w:val="20"/>
                <w:szCs w:val="20"/>
              </w:rPr>
            </w:pPr>
            <w:r w:rsidRPr="001E373A">
              <w:rPr>
                <w:sz w:val="20"/>
                <w:szCs w:val="20"/>
              </w:rPr>
              <w:t>Consumo de energía hasta 15W</w:t>
            </w:r>
          </w:p>
          <w:p w14:paraId="570F0A24" w14:textId="77777777" w:rsidR="001E373A" w:rsidRPr="001E373A" w:rsidRDefault="001E373A" w:rsidP="001E373A">
            <w:pPr>
              <w:spacing w:line="259" w:lineRule="auto"/>
              <w:jc w:val="both"/>
              <w:rPr>
                <w:sz w:val="20"/>
                <w:szCs w:val="20"/>
                <w:lang w:val="en-US"/>
              </w:rPr>
            </w:pPr>
            <w:r w:rsidRPr="001E373A">
              <w:rPr>
                <w:sz w:val="20"/>
                <w:szCs w:val="20"/>
                <w:lang w:val="en-US"/>
              </w:rPr>
              <w:t xml:space="preserve">PoE in </w:t>
            </w:r>
            <w:r w:rsidRPr="001E373A">
              <w:rPr>
                <w:sz w:val="20"/>
                <w:szCs w:val="20"/>
                <w:lang w:val="en-US"/>
              </w:rPr>
              <w:tab/>
              <w:t>Passive PoE</w:t>
            </w:r>
          </w:p>
          <w:p w14:paraId="7704E3E9" w14:textId="77777777" w:rsidR="001E373A" w:rsidRPr="001E373A" w:rsidRDefault="001E373A" w:rsidP="001E373A">
            <w:pPr>
              <w:spacing w:line="259" w:lineRule="auto"/>
              <w:jc w:val="both"/>
              <w:rPr>
                <w:sz w:val="20"/>
                <w:szCs w:val="20"/>
                <w:lang w:val="en-US"/>
              </w:rPr>
            </w:pPr>
            <w:r w:rsidRPr="001E373A">
              <w:rPr>
                <w:sz w:val="20"/>
                <w:szCs w:val="20"/>
                <w:lang w:val="en-US"/>
              </w:rPr>
              <w:t xml:space="preserve">PoE in input Voltage </w:t>
            </w:r>
            <w:r w:rsidRPr="001E373A">
              <w:rPr>
                <w:sz w:val="20"/>
                <w:szCs w:val="20"/>
                <w:lang w:val="en-US"/>
              </w:rPr>
              <w:tab/>
              <w:t>18-28 V</w:t>
            </w:r>
          </w:p>
          <w:p w14:paraId="11A863E0" w14:textId="77777777" w:rsidR="001E373A" w:rsidRPr="001E373A" w:rsidRDefault="001E373A" w:rsidP="001E373A">
            <w:pPr>
              <w:spacing w:line="259" w:lineRule="auto"/>
              <w:jc w:val="both"/>
              <w:rPr>
                <w:sz w:val="20"/>
                <w:szCs w:val="20"/>
              </w:rPr>
            </w:pPr>
            <w:r w:rsidRPr="001E373A">
              <w:rPr>
                <w:sz w:val="20"/>
                <w:szCs w:val="20"/>
              </w:rPr>
              <w:t>Número de entradas DC:</w:t>
            </w:r>
            <w:r w:rsidRPr="001E373A">
              <w:rPr>
                <w:sz w:val="20"/>
                <w:szCs w:val="20"/>
              </w:rPr>
              <w:tab/>
              <w:t xml:space="preserve">2 (DC </w:t>
            </w:r>
            <w:proofErr w:type="spellStart"/>
            <w:r w:rsidRPr="001E373A">
              <w:rPr>
                <w:sz w:val="20"/>
                <w:szCs w:val="20"/>
              </w:rPr>
              <w:t>jack</w:t>
            </w:r>
            <w:proofErr w:type="spellEnd"/>
            <w:r w:rsidRPr="001E373A">
              <w:rPr>
                <w:sz w:val="20"/>
                <w:szCs w:val="20"/>
              </w:rPr>
              <w:t xml:space="preserve">, </w:t>
            </w:r>
            <w:proofErr w:type="spellStart"/>
            <w:r w:rsidRPr="001E373A">
              <w:rPr>
                <w:sz w:val="20"/>
                <w:szCs w:val="20"/>
              </w:rPr>
              <w:t>PoE</w:t>
            </w:r>
            <w:proofErr w:type="spellEnd"/>
            <w:r w:rsidRPr="001E373A">
              <w:rPr>
                <w:sz w:val="20"/>
                <w:szCs w:val="20"/>
              </w:rPr>
              <w:t>-IN)</w:t>
            </w:r>
          </w:p>
          <w:p w14:paraId="040C302A" w14:textId="77777777" w:rsidR="001E373A" w:rsidRPr="001E373A" w:rsidRDefault="001E373A" w:rsidP="001E373A">
            <w:pPr>
              <w:spacing w:line="259" w:lineRule="auto"/>
              <w:jc w:val="both"/>
              <w:rPr>
                <w:sz w:val="20"/>
                <w:szCs w:val="20"/>
              </w:rPr>
            </w:pPr>
            <w:proofErr w:type="spellStart"/>
            <w:r w:rsidRPr="001E373A">
              <w:rPr>
                <w:sz w:val="20"/>
                <w:szCs w:val="20"/>
              </w:rPr>
              <w:t>Voltahe</w:t>
            </w:r>
            <w:proofErr w:type="spellEnd"/>
            <w:r w:rsidRPr="001E373A">
              <w:rPr>
                <w:sz w:val="20"/>
                <w:szCs w:val="20"/>
              </w:rPr>
              <w:t xml:space="preserve"> de entrada DC: </w:t>
            </w:r>
            <w:r w:rsidRPr="001E373A">
              <w:rPr>
                <w:sz w:val="20"/>
                <w:szCs w:val="20"/>
              </w:rPr>
              <w:tab/>
              <w:t>12-30 V</w:t>
            </w:r>
          </w:p>
          <w:p w14:paraId="62A0800A" w14:textId="77777777" w:rsidR="001E373A" w:rsidRPr="001E373A" w:rsidRDefault="001E373A" w:rsidP="001E373A">
            <w:pPr>
              <w:spacing w:line="259" w:lineRule="auto"/>
              <w:jc w:val="both"/>
              <w:rPr>
                <w:sz w:val="20"/>
                <w:szCs w:val="20"/>
              </w:rPr>
            </w:pPr>
            <w:r w:rsidRPr="001E373A">
              <w:rPr>
                <w:sz w:val="20"/>
                <w:szCs w:val="20"/>
              </w:rPr>
              <w:t>Wireless 2.4 y 5 GHz.</w:t>
            </w:r>
            <w:r w:rsidRPr="001E373A">
              <w:rPr>
                <w:sz w:val="20"/>
                <w:szCs w:val="20"/>
              </w:rPr>
              <w:tab/>
              <w:t>2</w:t>
            </w:r>
          </w:p>
          <w:p w14:paraId="425CF618" w14:textId="77777777" w:rsidR="001E373A" w:rsidRPr="001E373A" w:rsidRDefault="001E373A" w:rsidP="001E373A">
            <w:pPr>
              <w:spacing w:line="259" w:lineRule="auto"/>
              <w:jc w:val="both"/>
              <w:rPr>
                <w:sz w:val="20"/>
                <w:szCs w:val="20"/>
              </w:rPr>
            </w:pPr>
            <w:r w:rsidRPr="001E373A">
              <w:rPr>
                <w:sz w:val="20"/>
                <w:szCs w:val="20"/>
              </w:rPr>
              <w:t xml:space="preserve">Wireless 2.4 y 5 GHz. </w:t>
            </w:r>
            <w:proofErr w:type="spellStart"/>
            <w:r w:rsidRPr="001E373A">
              <w:rPr>
                <w:sz w:val="20"/>
                <w:szCs w:val="20"/>
              </w:rPr>
              <w:t>estandar</w:t>
            </w:r>
            <w:proofErr w:type="spellEnd"/>
            <w:r w:rsidRPr="001E373A">
              <w:rPr>
                <w:sz w:val="20"/>
                <w:szCs w:val="20"/>
              </w:rPr>
              <w:t xml:space="preserve">: </w:t>
            </w:r>
            <w:r w:rsidRPr="001E373A">
              <w:rPr>
                <w:sz w:val="20"/>
                <w:szCs w:val="20"/>
              </w:rPr>
              <w:tab/>
              <w:t>802.11b/g/n, 802.11ac</w:t>
            </w:r>
          </w:p>
          <w:p w14:paraId="0359D73B" w14:textId="77777777" w:rsidR="001E373A" w:rsidRPr="001E373A" w:rsidRDefault="001E373A" w:rsidP="001E373A">
            <w:pPr>
              <w:spacing w:line="259" w:lineRule="auto"/>
              <w:jc w:val="both"/>
              <w:rPr>
                <w:sz w:val="20"/>
                <w:szCs w:val="20"/>
                <w:lang w:val="en-US"/>
              </w:rPr>
            </w:pPr>
            <w:r w:rsidRPr="001E373A">
              <w:rPr>
                <w:sz w:val="20"/>
                <w:szCs w:val="20"/>
              </w:rPr>
              <w:t xml:space="preserve">  </w:t>
            </w:r>
            <w:r w:rsidRPr="001E373A">
              <w:rPr>
                <w:sz w:val="20"/>
                <w:szCs w:val="20"/>
                <w:lang w:val="en-US"/>
              </w:rPr>
              <w:t>Chip model: IPQ-4018</w:t>
            </w:r>
          </w:p>
          <w:p w14:paraId="28A2A41D" w14:textId="77777777" w:rsidR="001E373A" w:rsidRPr="001E373A" w:rsidRDefault="001E373A" w:rsidP="001E373A">
            <w:pPr>
              <w:spacing w:line="259" w:lineRule="auto"/>
              <w:jc w:val="both"/>
              <w:rPr>
                <w:sz w:val="20"/>
                <w:szCs w:val="20"/>
                <w:lang w:val="en-US"/>
              </w:rPr>
            </w:pPr>
            <w:r w:rsidRPr="001E373A">
              <w:rPr>
                <w:sz w:val="20"/>
                <w:szCs w:val="20"/>
                <w:lang w:val="en-US"/>
              </w:rPr>
              <w:t>Ethernet 10/100/1000 Ethernet ports 5</w:t>
            </w:r>
          </w:p>
          <w:p w14:paraId="027EB06D" w14:textId="77777777" w:rsidR="001E373A" w:rsidRPr="001E373A" w:rsidRDefault="001E373A" w:rsidP="001E373A">
            <w:pPr>
              <w:spacing w:line="259" w:lineRule="auto"/>
              <w:jc w:val="both"/>
              <w:rPr>
                <w:sz w:val="20"/>
                <w:szCs w:val="20"/>
              </w:rPr>
            </w:pPr>
            <w:proofErr w:type="spellStart"/>
            <w:r w:rsidRPr="001E373A">
              <w:rPr>
                <w:sz w:val="20"/>
                <w:szCs w:val="20"/>
              </w:rPr>
              <w:t>Number</w:t>
            </w:r>
            <w:proofErr w:type="spellEnd"/>
            <w:r w:rsidRPr="001E373A">
              <w:rPr>
                <w:sz w:val="20"/>
                <w:szCs w:val="20"/>
              </w:rPr>
              <w:t xml:space="preserve"> </w:t>
            </w:r>
            <w:proofErr w:type="spellStart"/>
            <w:r w:rsidRPr="001E373A">
              <w:rPr>
                <w:sz w:val="20"/>
                <w:szCs w:val="20"/>
              </w:rPr>
              <w:t>of</w:t>
            </w:r>
            <w:proofErr w:type="spellEnd"/>
            <w:r w:rsidRPr="001E373A">
              <w:rPr>
                <w:sz w:val="20"/>
                <w:szCs w:val="20"/>
              </w:rPr>
              <w:t xml:space="preserve"> USB </w:t>
            </w:r>
            <w:proofErr w:type="spellStart"/>
            <w:r w:rsidRPr="001E373A">
              <w:rPr>
                <w:sz w:val="20"/>
                <w:szCs w:val="20"/>
              </w:rPr>
              <w:t>ports</w:t>
            </w:r>
            <w:proofErr w:type="spellEnd"/>
            <w:r w:rsidRPr="001E373A">
              <w:rPr>
                <w:sz w:val="20"/>
                <w:szCs w:val="20"/>
              </w:rPr>
              <w:t xml:space="preserve"> </w:t>
            </w:r>
            <w:r w:rsidRPr="001E373A">
              <w:rPr>
                <w:sz w:val="20"/>
                <w:szCs w:val="20"/>
              </w:rPr>
              <w:tab/>
              <w:t>1</w:t>
            </w:r>
          </w:p>
          <w:p w14:paraId="286A6712" w14:textId="07241B4E" w:rsidR="001E373A" w:rsidRPr="001E373A" w:rsidRDefault="001E373A" w:rsidP="001E373A">
            <w:pPr>
              <w:spacing w:line="259" w:lineRule="auto"/>
              <w:jc w:val="both"/>
              <w:rPr>
                <w:sz w:val="20"/>
                <w:szCs w:val="20"/>
              </w:rPr>
            </w:pPr>
            <w:r w:rsidRPr="001E373A">
              <w:rPr>
                <w:sz w:val="20"/>
                <w:szCs w:val="20"/>
              </w:rPr>
              <w:lastRenderedPageBreak/>
              <w:t>Garantía mínima por un año.</w:t>
            </w:r>
          </w:p>
          <w:p w14:paraId="1500DC42" w14:textId="77777777" w:rsidR="001E373A" w:rsidRPr="001E373A" w:rsidRDefault="001E373A" w:rsidP="001E373A">
            <w:pPr>
              <w:spacing w:line="259" w:lineRule="auto"/>
              <w:jc w:val="both"/>
              <w:rPr>
                <w:b/>
                <w:bCs/>
                <w:sz w:val="20"/>
                <w:szCs w:val="20"/>
              </w:rPr>
            </w:pPr>
            <w:r w:rsidRPr="001E373A">
              <w:rPr>
                <w:b/>
                <w:bCs/>
                <w:sz w:val="20"/>
                <w:szCs w:val="20"/>
              </w:rPr>
              <w:t>UPS PARA CADA SITIO, con las siguientes especificaciones mínimas:</w:t>
            </w:r>
          </w:p>
          <w:p w14:paraId="5D0E84BA" w14:textId="77777777" w:rsidR="001E373A" w:rsidRPr="001E373A" w:rsidRDefault="001E373A" w:rsidP="001E373A">
            <w:pPr>
              <w:numPr>
                <w:ilvl w:val="0"/>
                <w:numId w:val="35"/>
              </w:numPr>
              <w:spacing w:line="259" w:lineRule="auto"/>
              <w:jc w:val="both"/>
              <w:rPr>
                <w:sz w:val="20"/>
                <w:szCs w:val="20"/>
              </w:rPr>
            </w:pPr>
            <w:r w:rsidRPr="001E373A">
              <w:rPr>
                <w:sz w:val="20"/>
                <w:szCs w:val="20"/>
              </w:rPr>
              <w:t>Capacidad: 750 va / 375 w</w:t>
            </w:r>
          </w:p>
          <w:p w14:paraId="1106A89E" w14:textId="77777777" w:rsidR="001E373A" w:rsidRPr="001E373A" w:rsidRDefault="001E373A" w:rsidP="001E373A">
            <w:pPr>
              <w:numPr>
                <w:ilvl w:val="0"/>
                <w:numId w:val="35"/>
              </w:numPr>
              <w:spacing w:line="259" w:lineRule="auto"/>
              <w:jc w:val="both"/>
              <w:rPr>
                <w:sz w:val="20"/>
                <w:szCs w:val="20"/>
              </w:rPr>
            </w:pPr>
            <w:r w:rsidRPr="001E373A">
              <w:rPr>
                <w:sz w:val="20"/>
                <w:szCs w:val="20"/>
              </w:rPr>
              <w:t>Forma de onda: simulada</w:t>
            </w:r>
          </w:p>
          <w:p w14:paraId="477F6F18" w14:textId="77777777" w:rsidR="001E373A" w:rsidRPr="001E373A" w:rsidRDefault="001E373A" w:rsidP="001E373A">
            <w:pPr>
              <w:numPr>
                <w:ilvl w:val="0"/>
                <w:numId w:val="35"/>
              </w:numPr>
              <w:spacing w:line="259" w:lineRule="auto"/>
              <w:jc w:val="both"/>
              <w:rPr>
                <w:sz w:val="20"/>
                <w:szCs w:val="20"/>
              </w:rPr>
            </w:pPr>
            <w:r w:rsidRPr="001E373A">
              <w:rPr>
                <w:sz w:val="20"/>
                <w:szCs w:val="20"/>
              </w:rPr>
              <w:t>Voltaje: 120 ± 10%, frecuencia: 60 ± 1%</w:t>
            </w:r>
          </w:p>
          <w:p w14:paraId="7ED5C04F" w14:textId="77777777" w:rsidR="001E373A" w:rsidRPr="001E373A" w:rsidRDefault="001E373A" w:rsidP="001E373A">
            <w:pPr>
              <w:numPr>
                <w:ilvl w:val="0"/>
                <w:numId w:val="35"/>
              </w:numPr>
              <w:spacing w:line="259" w:lineRule="auto"/>
              <w:jc w:val="both"/>
              <w:rPr>
                <w:sz w:val="20"/>
                <w:szCs w:val="20"/>
              </w:rPr>
            </w:pPr>
            <w:r w:rsidRPr="001E373A">
              <w:rPr>
                <w:sz w:val="20"/>
                <w:szCs w:val="20"/>
              </w:rPr>
              <w:t>Regulación automática de voltaje (</w:t>
            </w:r>
            <w:proofErr w:type="spellStart"/>
            <w:r w:rsidRPr="001E373A">
              <w:rPr>
                <w:sz w:val="20"/>
                <w:szCs w:val="20"/>
              </w:rPr>
              <w:t>avr</w:t>
            </w:r>
            <w:proofErr w:type="spellEnd"/>
            <w:r w:rsidRPr="001E373A">
              <w:rPr>
                <w:sz w:val="20"/>
                <w:szCs w:val="20"/>
              </w:rPr>
              <w:t xml:space="preserve">): 86 - 148 </w:t>
            </w:r>
            <w:proofErr w:type="spellStart"/>
            <w:r w:rsidRPr="001E373A">
              <w:rPr>
                <w:sz w:val="20"/>
                <w:szCs w:val="20"/>
              </w:rPr>
              <w:t>vca</w:t>
            </w:r>
            <w:proofErr w:type="spellEnd"/>
          </w:p>
          <w:p w14:paraId="693F99AC"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Tipo de conector de entrada: NEMA 5-15p </w:t>
            </w:r>
          </w:p>
          <w:p w14:paraId="47F748CE"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Total, de tomas: NEMA 5-15r (8) </w:t>
            </w:r>
          </w:p>
          <w:p w14:paraId="74B0E132" w14:textId="77777777" w:rsidR="001E373A" w:rsidRPr="001E373A" w:rsidRDefault="001E373A" w:rsidP="001E373A">
            <w:pPr>
              <w:numPr>
                <w:ilvl w:val="0"/>
                <w:numId w:val="35"/>
              </w:numPr>
              <w:spacing w:line="259" w:lineRule="auto"/>
              <w:jc w:val="both"/>
              <w:rPr>
                <w:sz w:val="20"/>
                <w:szCs w:val="20"/>
              </w:rPr>
            </w:pPr>
            <w:r w:rsidRPr="001E373A">
              <w:rPr>
                <w:sz w:val="20"/>
                <w:szCs w:val="20"/>
              </w:rPr>
              <w:t>Puerto USB</w:t>
            </w:r>
          </w:p>
          <w:p w14:paraId="40BC3D9D" w14:textId="77777777" w:rsidR="001E373A" w:rsidRPr="001E373A" w:rsidRDefault="001E373A" w:rsidP="001E373A">
            <w:pPr>
              <w:numPr>
                <w:ilvl w:val="0"/>
                <w:numId w:val="35"/>
              </w:numPr>
              <w:spacing w:line="259" w:lineRule="auto"/>
              <w:jc w:val="both"/>
              <w:rPr>
                <w:sz w:val="20"/>
                <w:szCs w:val="20"/>
              </w:rPr>
            </w:pPr>
            <w:r w:rsidRPr="001E373A">
              <w:rPr>
                <w:sz w:val="20"/>
                <w:szCs w:val="20"/>
              </w:rPr>
              <w:t>Protección de sobrecarga: disyuntor</w:t>
            </w:r>
          </w:p>
          <w:p w14:paraId="10949305" w14:textId="7B6364F9" w:rsidR="001E373A" w:rsidRPr="001E373A" w:rsidRDefault="001E373A" w:rsidP="001E373A">
            <w:pPr>
              <w:numPr>
                <w:ilvl w:val="0"/>
                <w:numId w:val="35"/>
              </w:numPr>
              <w:spacing w:line="259" w:lineRule="auto"/>
              <w:jc w:val="both"/>
              <w:rPr>
                <w:sz w:val="20"/>
                <w:szCs w:val="20"/>
              </w:rPr>
            </w:pPr>
            <w:r w:rsidRPr="001E373A">
              <w:rPr>
                <w:sz w:val="20"/>
                <w:szCs w:val="20"/>
              </w:rPr>
              <w:t>Certificaciones: RoHS Y NOM</w:t>
            </w:r>
            <w:r w:rsidR="00250642">
              <w:rPr>
                <w:sz w:val="20"/>
                <w:szCs w:val="20"/>
              </w:rPr>
              <w:t>-001-SCFI-2018</w:t>
            </w:r>
          </w:p>
          <w:p w14:paraId="2ED8D845"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Topología de línea interactiva  </w:t>
            </w:r>
          </w:p>
          <w:p w14:paraId="4FEDA469"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Regulación automática de voltaje (AVR)        </w:t>
            </w:r>
          </w:p>
          <w:p w14:paraId="6AC925B6" w14:textId="77777777" w:rsidR="001E373A" w:rsidRPr="001E373A" w:rsidRDefault="001E373A" w:rsidP="001E373A">
            <w:pPr>
              <w:numPr>
                <w:ilvl w:val="0"/>
                <w:numId w:val="35"/>
              </w:numPr>
              <w:spacing w:line="259" w:lineRule="auto"/>
              <w:jc w:val="both"/>
              <w:rPr>
                <w:sz w:val="20"/>
                <w:szCs w:val="20"/>
              </w:rPr>
            </w:pPr>
            <w:r w:rsidRPr="001E373A">
              <w:rPr>
                <w:sz w:val="20"/>
                <w:szCs w:val="20"/>
              </w:rPr>
              <w:t>Compatible con generadores</w:t>
            </w:r>
          </w:p>
          <w:p w14:paraId="41B8A197"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Indicador led de estado                </w:t>
            </w:r>
          </w:p>
          <w:p w14:paraId="631BFC0A" w14:textId="77777777" w:rsidR="001E373A" w:rsidRPr="001E373A" w:rsidRDefault="001E373A" w:rsidP="001E373A">
            <w:pPr>
              <w:numPr>
                <w:ilvl w:val="0"/>
                <w:numId w:val="35"/>
              </w:numPr>
              <w:spacing w:line="259" w:lineRule="auto"/>
              <w:jc w:val="both"/>
              <w:rPr>
                <w:sz w:val="20"/>
                <w:szCs w:val="20"/>
              </w:rPr>
            </w:pPr>
            <w:r w:rsidRPr="001E373A">
              <w:rPr>
                <w:sz w:val="20"/>
                <w:szCs w:val="20"/>
              </w:rPr>
              <w:t>Protección por sobrecarga</w:t>
            </w:r>
          </w:p>
          <w:p w14:paraId="43A0F1D6"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Protección contra picos y sobretensiones      </w:t>
            </w:r>
          </w:p>
          <w:p w14:paraId="106A6F4B" w14:textId="77777777" w:rsidR="001E373A" w:rsidRPr="001E373A" w:rsidRDefault="001E373A" w:rsidP="001E373A">
            <w:pPr>
              <w:numPr>
                <w:ilvl w:val="0"/>
                <w:numId w:val="35"/>
              </w:numPr>
              <w:spacing w:line="259" w:lineRule="auto"/>
              <w:jc w:val="both"/>
              <w:rPr>
                <w:sz w:val="20"/>
                <w:szCs w:val="20"/>
              </w:rPr>
            </w:pPr>
            <w:r w:rsidRPr="001E373A">
              <w:rPr>
                <w:sz w:val="20"/>
                <w:szCs w:val="20"/>
              </w:rPr>
              <w:t>Filtro EMI y RFI</w:t>
            </w:r>
          </w:p>
          <w:p w14:paraId="4A82F06B" w14:textId="36F3F10D" w:rsidR="001E373A" w:rsidRPr="001E373A" w:rsidRDefault="001E373A" w:rsidP="001E373A">
            <w:pPr>
              <w:numPr>
                <w:ilvl w:val="0"/>
                <w:numId w:val="35"/>
              </w:numPr>
              <w:spacing w:line="259" w:lineRule="auto"/>
              <w:jc w:val="both"/>
              <w:rPr>
                <w:sz w:val="20"/>
                <w:szCs w:val="20"/>
              </w:rPr>
            </w:pPr>
            <w:r w:rsidRPr="001E373A">
              <w:rPr>
                <w:sz w:val="20"/>
                <w:szCs w:val="20"/>
              </w:rPr>
              <w:t>Garantía mínima por un año.</w:t>
            </w:r>
          </w:p>
          <w:p w14:paraId="7CFC6195" w14:textId="0F384373" w:rsidR="001E373A" w:rsidRPr="001E373A" w:rsidRDefault="001E373A" w:rsidP="001E373A">
            <w:pPr>
              <w:spacing w:line="259" w:lineRule="auto"/>
              <w:jc w:val="both"/>
              <w:rPr>
                <w:b/>
                <w:bCs/>
                <w:sz w:val="20"/>
                <w:szCs w:val="20"/>
              </w:rPr>
            </w:pPr>
            <w:r w:rsidRPr="001E373A">
              <w:rPr>
                <w:b/>
                <w:bCs/>
                <w:sz w:val="20"/>
                <w:szCs w:val="20"/>
              </w:rPr>
              <w:t>GABINETE DE TELECOMUNICACIONES DE PARED CON LLAVE, PARA CADA SITIO, con las siguientes especificaciones mínimas:</w:t>
            </w:r>
            <w:r w:rsidRPr="001E373A">
              <w:rPr>
                <w:b/>
                <w:bCs/>
                <w:sz w:val="20"/>
                <w:szCs w:val="20"/>
              </w:rPr>
              <w:tab/>
            </w:r>
          </w:p>
          <w:p w14:paraId="79389A8B" w14:textId="77777777" w:rsidR="001E373A" w:rsidRPr="001E373A" w:rsidRDefault="001E373A" w:rsidP="001E373A">
            <w:pPr>
              <w:spacing w:line="259" w:lineRule="auto"/>
              <w:jc w:val="both"/>
              <w:rPr>
                <w:sz w:val="20"/>
                <w:szCs w:val="20"/>
              </w:rPr>
            </w:pPr>
            <w:r w:rsidRPr="001E373A">
              <w:rPr>
                <w:sz w:val="20"/>
                <w:szCs w:val="20"/>
              </w:rPr>
              <w:t>Tipo de instalación: pared.</w:t>
            </w:r>
          </w:p>
          <w:p w14:paraId="0B8DCBCC" w14:textId="77777777" w:rsidR="001E373A" w:rsidRPr="001E373A" w:rsidRDefault="001E373A" w:rsidP="001E373A">
            <w:pPr>
              <w:spacing w:line="259" w:lineRule="auto"/>
              <w:jc w:val="both"/>
              <w:rPr>
                <w:sz w:val="20"/>
                <w:szCs w:val="20"/>
              </w:rPr>
            </w:pPr>
            <w:r w:rsidRPr="001E373A">
              <w:rPr>
                <w:sz w:val="20"/>
                <w:szCs w:val="20"/>
              </w:rPr>
              <w:t xml:space="preserve">Puerta metálica </w:t>
            </w:r>
            <w:proofErr w:type="spellStart"/>
            <w:r w:rsidRPr="001E373A">
              <w:rPr>
                <w:sz w:val="20"/>
                <w:szCs w:val="20"/>
              </w:rPr>
              <w:t>multi-perforada</w:t>
            </w:r>
            <w:proofErr w:type="spellEnd"/>
            <w:r w:rsidRPr="001E373A">
              <w:rPr>
                <w:sz w:val="20"/>
                <w:szCs w:val="20"/>
              </w:rPr>
              <w:t xml:space="preserve"> (62%).</w:t>
            </w:r>
          </w:p>
          <w:p w14:paraId="59D009FB" w14:textId="77777777" w:rsidR="001E373A" w:rsidRPr="001E373A" w:rsidRDefault="001E373A" w:rsidP="001E373A">
            <w:pPr>
              <w:spacing w:line="259" w:lineRule="auto"/>
              <w:jc w:val="both"/>
              <w:rPr>
                <w:sz w:val="20"/>
                <w:szCs w:val="20"/>
              </w:rPr>
            </w:pPr>
            <w:r w:rsidRPr="001E373A">
              <w:rPr>
                <w:sz w:val="20"/>
                <w:szCs w:val="20"/>
              </w:rPr>
              <w:t>Laterales desmontables.</w:t>
            </w:r>
          </w:p>
          <w:p w14:paraId="1D1BB6DB" w14:textId="77777777" w:rsidR="001E373A" w:rsidRPr="001E373A" w:rsidRDefault="001E373A" w:rsidP="001E373A">
            <w:pPr>
              <w:spacing w:line="259" w:lineRule="auto"/>
              <w:jc w:val="both"/>
              <w:rPr>
                <w:sz w:val="20"/>
                <w:szCs w:val="20"/>
              </w:rPr>
            </w:pPr>
            <w:r w:rsidRPr="001E373A">
              <w:rPr>
                <w:sz w:val="20"/>
                <w:szCs w:val="20"/>
              </w:rPr>
              <w:t>Los 4 postes de rack se pueden acercar o retirar para una mejor instalación de equipo (222-326mm).</w:t>
            </w:r>
          </w:p>
          <w:p w14:paraId="4B42ACC6" w14:textId="77777777" w:rsidR="001E373A" w:rsidRPr="001E373A" w:rsidRDefault="001E373A" w:rsidP="001E373A">
            <w:pPr>
              <w:spacing w:line="259" w:lineRule="auto"/>
              <w:jc w:val="both"/>
              <w:rPr>
                <w:sz w:val="20"/>
                <w:szCs w:val="20"/>
              </w:rPr>
            </w:pPr>
            <w:r w:rsidRPr="001E373A">
              <w:rPr>
                <w:sz w:val="20"/>
                <w:szCs w:val="20"/>
              </w:rPr>
              <w:t>Chapa de seguridad en puerta.</w:t>
            </w:r>
          </w:p>
          <w:p w14:paraId="57EB1121" w14:textId="77777777" w:rsidR="001E373A" w:rsidRPr="001E373A" w:rsidRDefault="001E373A" w:rsidP="001E373A">
            <w:pPr>
              <w:spacing w:line="259" w:lineRule="auto"/>
              <w:jc w:val="both"/>
              <w:rPr>
                <w:sz w:val="20"/>
                <w:szCs w:val="20"/>
              </w:rPr>
            </w:pPr>
            <w:r w:rsidRPr="001E373A">
              <w:rPr>
                <w:sz w:val="20"/>
                <w:szCs w:val="20"/>
              </w:rPr>
              <w:t>Envío armado.</w:t>
            </w:r>
          </w:p>
          <w:p w14:paraId="6FFCF9B9" w14:textId="77777777" w:rsidR="001E373A" w:rsidRPr="001E373A" w:rsidRDefault="001E373A" w:rsidP="001E373A">
            <w:pPr>
              <w:spacing w:line="259" w:lineRule="auto"/>
              <w:jc w:val="both"/>
              <w:rPr>
                <w:sz w:val="20"/>
                <w:szCs w:val="20"/>
              </w:rPr>
            </w:pPr>
            <w:r w:rsidRPr="001E373A">
              <w:rPr>
                <w:sz w:val="20"/>
                <w:szCs w:val="20"/>
              </w:rPr>
              <w:t>Capacidad de carga hasta 60 kg</w:t>
            </w:r>
          </w:p>
          <w:p w14:paraId="57052D22" w14:textId="77777777" w:rsidR="001E373A" w:rsidRPr="001E373A" w:rsidRDefault="001E373A" w:rsidP="001E373A">
            <w:pPr>
              <w:spacing w:line="259" w:lineRule="auto"/>
              <w:jc w:val="both"/>
              <w:rPr>
                <w:sz w:val="20"/>
                <w:szCs w:val="20"/>
              </w:rPr>
            </w:pPr>
            <w:r w:rsidRPr="001E373A">
              <w:rPr>
                <w:sz w:val="20"/>
                <w:szCs w:val="20"/>
              </w:rPr>
              <w:t>Dimensiones: 550 x 405 x 460mm ±10mm (ancho x alto x profundidad).</w:t>
            </w:r>
          </w:p>
          <w:p w14:paraId="7CA16629" w14:textId="77777777" w:rsidR="001E373A" w:rsidRPr="001E373A" w:rsidRDefault="001E373A" w:rsidP="001E373A">
            <w:pPr>
              <w:spacing w:line="259" w:lineRule="auto"/>
              <w:jc w:val="both"/>
              <w:rPr>
                <w:sz w:val="20"/>
                <w:szCs w:val="20"/>
              </w:rPr>
            </w:pPr>
            <w:r w:rsidRPr="001E373A">
              <w:rPr>
                <w:sz w:val="20"/>
                <w:szCs w:val="20"/>
              </w:rPr>
              <w:t>Unidades rack: 6</w:t>
            </w:r>
          </w:p>
          <w:p w14:paraId="56D939EA" w14:textId="77777777" w:rsidR="001E373A" w:rsidRPr="001E373A" w:rsidRDefault="001E373A" w:rsidP="001E373A">
            <w:pPr>
              <w:spacing w:line="259" w:lineRule="auto"/>
              <w:jc w:val="both"/>
              <w:rPr>
                <w:sz w:val="20"/>
                <w:szCs w:val="20"/>
              </w:rPr>
            </w:pPr>
            <w:r w:rsidRPr="001E373A">
              <w:rPr>
                <w:sz w:val="20"/>
                <w:szCs w:val="20"/>
              </w:rPr>
              <w:t>Profundidad de trabajo máximo (a tope): 340 mm</w:t>
            </w:r>
          </w:p>
          <w:p w14:paraId="668FAC22" w14:textId="77777777" w:rsidR="001E373A" w:rsidRPr="001E373A" w:rsidRDefault="001E373A" w:rsidP="001E373A">
            <w:pPr>
              <w:spacing w:line="259" w:lineRule="auto"/>
              <w:jc w:val="both"/>
              <w:rPr>
                <w:sz w:val="20"/>
                <w:szCs w:val="20"/>
              </w:rPr>
            </w:pPr>
            <w:r w:rsidRPr="001E373A">
              <w:rPr>
                <w:sz w:val="20"/>
                <w:szCs w:val="20"/>
              </w:rPr>
              <w:t>Color: negro.</w:t>
            </w:r>
          </w:p>
          <w:p w14:paraId="30CB844C" w14:textId="77777777" w:rsidR="001E373A" w:rsidRPr="001E373A" w:rsidRDefault="001E373A" w:rsidP="001E373A">
            <w:pPr>
              <w:spacing w:line="259" w:lineRule="auto"/>
              <w:jc w:val="both"/>
              <w:rPr>
                <w:sz w:val="20"/>
                <w:szCs w:val="20"/>
              </w:rPr>
            </w:pPr>
            <w:r w:rsidRPr="001E373A">
              <w:rPr>
                <w:sz w:val="20"/>
                <w:szCs w:val="20"/>
              </w:rPr>
              <w:t>Pintura por proceso de horneado base poliéster.</w:t>
            </w:r>
          </w:p>
          <w:p w14:paraId="0A9F1953" w14:textId="77777777" w:rsidR="001E373A" w:rsidRPr="001E373A" w:rsidRDefault="001E373A" w:rsidP="001E373A">
            <w:pPr>
              <w:spacing w:line="259" w:lineRule="auto"/>
              <w:jc w:val="both"/>
              <w:rPr>
                <w:sz w:val="20"/>
                <w:szCs w:val="20"/>
              </w:rPr>
            </w:pPr>
            <w:r w:rsidRPr="001E373A">
              <w:rPr>
                <w:sz w:val="20"/>
                <w:szCs w:val="20"/>
              </w:rPr>
              <w:t>Se debe de incluir todos los acondicionamientos de tubería, cableado, canaletas y conexiones eléctricas y de red que el rack necesite para una instalación funcional, limpia y estética.</w:t>
            </w:r>
          </w:p>
          <w:p w14:paraId="149B4418" w14:textId="77777777" w:rsidR="001E373A" w:rsidRPr="001E373A" w:rsidRDefault="001E373A" w:rsidP="001E373A">
            <w:pPr>
              <w:spacing w:line="259" w:lineRule="auto"/>
              <w:jc w:val="both"/>
              <w:rPr>
                <w:sz w:val="20"/>
                <w:szCs w:val="20"/>
              </w:rPr>
            </w:pPr>
            <w:r w:rsidRPr="001E373A">
              <w:rPr>
                <w:sz w:val="20"/>
                <w:szCs w:val="20"/>
              </w:rPr>
              <w:t>Se debe de incluir una charola para rack de 19", 23 cm de profundidad, 2U.</w:t>
            </w:r>
          </w:p>
          <w:p w14:paraId="32C20DC5" w14:textId="08FF4417" w:rsidR="001E373A" w:rsidRPr="001E373A" w:rsidRDefault="001E373A" w:rsidP="001E373A">
            <w:pPr>
              <w:spacing w:line="259" w:lineRule="auto"/>
              <w:jc w:val="both"/>
              <w:rPr>
                <w:sz w:val="20"/>
                <w:szCs w:val="20"/>
              </w:rPr>
            </w:pPr>
            <w:r w:rsidRPr="001E373A">
              <w:rPr>
                <w:sz w:val="20"/>
                <w:szCs w:val="20"/>
              </w:rPr>
              <w:t>Garantía mínima por un año.</w:t>
            </w:r>
            <w:r w:rsidRPr="001E373A">
              <w:rPr>
                <w:sz w:val="20"/>
                <w:szCs w:val="20"/>
              </w:rPr>
              <w:tab/>
            </w:r>
          </w:p>
          <w:p w14:paraId="12319ABE" w14:textId="2E87C343" w:rsidR="001E373A" w:rsidRPr="001E373A" w:rsidRDefault="001E373A" w:rsidP="001E373A">
            <w:pPr>
              <w:spacing w:line="259" w:lineRule="auto"/>
              <w:jc w:val="both"/>
              <w:rPr>
                <w:b/>
                <w:bCs/>
                <w:sz w:val="20"/>
                <w:szCs w:val="20"/>
              </w:rPr>
            </w:pPr>
            <w:r w:rsidRPr="001E373A">
              <w:rPr>
                <w:sz w:val="20"/>
                <w:szCs w:val="20"/>
              </w:rPr>
              <w:t xml:space="preserve">Las 33 ubicaciones de los sitios se enlistan en el </w:t>
            </w:r>
            <w:r w:rsidRPr="001E373A">
              <w:rPr>
                <w:b/>
                <w:bCs/>
                <w:sz w:val="20"/>
                <w:szCs w:val="20"/>
              </w:rPr>
              <w:t>ANEXO A.</w:t>
            </w:r>
          </w:p>
          <w:p w14:paraId="6703DAD8" w14:textId="295AB5F0" w:rsidR="001E373A" w:rsidRPr="001E373A" w:rsidRDefault="001E373A" w:rsidP="001E373A">
            <w:pPr>
              <w:spacing w:line="259" w:lineRule="auto"/>
              <w:jc w:val="both"/>
              <w:rPr>
                <w:sz w:val="20"/>
                <w:szCs w:val="20"/>
              </w:rPr>
            </w:pPr>
            <w:r w:rsidRPr="001E373A">
              <w:rPr>
                <w:sz w:val="20"/>
                <w:szCs w:val="20"/>
              </w:rPr>
              <w:t xml:space="preserve">La Instalación y configuración de los equipos deberá realizarse en un máximo de 15 días naturales a partir del día siguiente hábil a la notificación de adjudicación; llevando a cabo actividades como planeación, instalación de equipos, activación de equipos, configuración y puesta a punto. </w:t>
            </w:r>
          </w:p>
          <w:p w14:paraId="1690C808" w14:textId="18026E70" w:rsidR="001E373A" w:rsidRPr="001E373A" w:rsidRDefault="001E373A" w:rsidP="001E373A">
            <w:pPr>
              <w:spacing w:line="259" w:lineRule="auto"/>
              <w:jc w:val="both"/>
              <w:rPr>
                <w:sz w:val="20"/>
                <w:szCs w:val="20"/>
              </w:rPr>
            </w:pPr>
            <w:r w:rsidRPr="001E373A">
              <w:rPr>
                <w:sz w:val="20"/>
                <w:szCs w:val="20"/>
              </w:rPr>
              <w:t>Para el caso de la instalación y configuración de los equipos en cada uno de los 33 sitios, el proveedor adjudicado se deberá de poner en contacto con personal designado por el administrador del contrato de la convocante, para la definición de la estrategia a seguir.</w:t>
            </w:r>
          </w:p>
          <w:p w14:paraId="4B5689D0" w14:textId="77777777" w:rsidR="001E373A" w:rsidRPr="001E373A" w:rsidRDefault="001E373A" w:rsidP="001E373A">
            <w:pPr>
              <w:spacing w:line="259" w:lineRule="auto"/>
              <w:jc w:val="both"/>
              <w:rPr>
                <w:sz w:val="20"/>
                <w:szCs w:val="20"/>
              </w:rPr>
            </w:pPr>
            <w:r w:rsidRPr="001E373A">
              <w:rPr>
                <w:sz w:val="20"/>
                <w:szCs w:val="20"/>
              </w:rPr>
              <w:t>Como parte de los entregables, al finalizar la instalación de los equipos y sus enlaces, el proveedor deberá entregar un reporte a la a el titular del área de informática de la convocante, el cual debe contener:</w:t>
            </w:r>
          </w:p>
          <w:p w14:paraId="51F1BF29" w14:textId="77777777" w:rsidR="001E373A" w:rsidRPr="001E373A" w:rsidRDefault="001E373A" w:rsidP="001E373A">
            <w:pPr>
              <w:numPr>
                <w:ilvl w:val="0"/>
                <w:numId w:val="35"/>
              </w:numPr>
              <w:spacing w:line="259" w:lineRule="auto"/>
              <w:jc w:val="both"/>
              <w:rPr>
                <w:sz w:val="20"/>
                <w:szCs w:val="20"/>
              </w:rPr>
            </w:pPr>
            <w:r w:rsidRPr="001E373A">
              <w:rPr>
                <w:sz w:val="20"/>
                <w:szCs w:val="20"/>
              </w:rPr>
              <w:lastRenderedPageBreak/>
              <w:t>Toda la información centralizada de todos los equipos instalados por marca, modelo, número de serie y sitio.</w:t>
            </w:r>
          </w:p>
          <w:p w14:paraId="423F767D"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Evidencia fotográfica de la instalación por cada uno de los 33 sitios. </w:t>
            </w:r>
          </w:p>
          <w:p w14:paraId="154BCC71" w14:textId="641C67E9" w:rsidR="001E373A" w:rsidRPr="001E373A" w:rsidRDefault="001E373A" w:rsidP="001E373A">
            <w:pPr>
              <w:numPr>
                <w:ilvl w:val="0"/>
                <w:numId w:val="35"/>
              </w:numPr>
              <w:spacing w:line="259" w:lineRule="auto"/>
              <w:jc w:val="both"/>
              <w:rPr>
                <w:sz w:val="20"/>
                <w:szCs w:val="20"/>
              </w:rPr>
            </w:pPr>
            <w:r w:rsidRPr="001E373A">
              <w:rPr>
                <w:sz w:val="20"/>
                <w:szCs w:val="20"/>
              </w:rPr>
              <w:t xml:space="preserve">Relación de conexiones de cada uno de los 33 sitios. </w:t>
            </w:r>
          </w:p>
          <w:p w14:paraId="3E3DE523" w14:textId="30CB357B" w:rsidR="001E373A" w:rsidRPr="001E373A" w:rsidRDefault="001E373A" w:rsidP="001E373A">
            <w:pPr>
              <w:spacing w:line="259" w:lineRule="auto"/>
              <w:jc w:val="both"/>
              <w:rPr>
                <w:sz w:val="20"/>
                <w:szCs w:val="20"/>
              </w:rPr>
            </w:pPr>
            <w:r w:rsidRPr="001E373A">
              <w:rPr>
                <w:sz w:val="20"/>
                <w:szCs w:val="20"/>
              </w:rPr>
              <w:t xml:space="preserve">La convocante, podrá solicitar en cualquier momento, un informe de la prestación del servicio, para corroborar el correcto cumplimiento de la conectividad e internet mínimo solicitado. Así como, realizar el seguimiento de la prestación del servicio por medio de plataformas de monitoreo de la convocante. Dichas acciones servirán para indicar al proveedor las fallas detectadas y en su caso para aplicar las penas deductivas por incumplimiento por servicio deficiente o incumplimiento en los niveles de servicio. </w:t>
            </w:r>
          </w:p>
          <w:p w14:paraId="678C3E63" w14:textId="77777777" w:rsidR="001E373A" w:rsidRPr="001E373A" w:rsidRDefault="001E373A" w:rsidP="001E373A">
            <w:pPr>
              <w:spacing w:line="259" w:lineRule="auto"/>
              <w:jc w:val="both"/>
              <w:rPr>
                <w:sz w:val="20"/>
                <w:szCs w:val="20"/>
              </w:rPr>
            </w:pPr>
            <w:r w:rsidRPr="001E373A">
              <w:rPr>
                <w:sz w:val="20"/>
                <w:szCs w:val="20"/>
              </w:rPr>
              <w:t xml:space="preserve">Los gastos generados por maniobras, instalación, permisos, viáticos, herramientas, vehículos y todo lo correspondiente a la prestación del servicio correrá por parte del proveedor que resulte adjudicado. </w:t>
            </w:r>
          </w:p>
          <w:p w14:paraId="0A425188" w14:textId="77777777" w:rsidR="001E373A" w:rsidRPr="001E373A" w:rsidRDefault="001E373A" w:rsidP="001E373A">
            <w:pPr>
              <w:spacing w:line="259" w:lineRule="auto"/>
              <w:jc w:val="both"/>
              <w:rPr>
                <w:sz w:val="20"/>
                <w:szCs w:val="20"/>
              </w:rPr>
            </w:pPr>
            <w:r w:rsidRPr="001E373A">
              <w:rPr>
                <w:sz w:val="20"/>
                <w:szCs w:val="20"/>
              </w:rPr>
              <w:t>El proveedor será el único responsable del personal que utilice para realizar los trabajos y prestación de los servicios que se deriven del objeto del contrato.</w:t>
            </w:r>
          </w:p>
          <w:p w14:paraId="5200ED29" w14:textId="7ECF865F" w:rsidR="001E373A" w:rsidRPr="001E373A" w:rsidRDefault="001E373A" w:rsidP="001E373A">
            <w:pPr>
              <w:spacing w:line="259" w:lineRule="auto"/>
              <w:jc w:val="both"/>
              <w:rPr>
                <w:sz w:val="20"/>
                <w:szCs w:val="20"/>
              </w:rPr>
            </w:pPr>
            <w:r w:rsidRPr="001E373A">
              <w:rPr>
                <w:sz w:val="20"/>
                <w:szCs w:val="20"/>
              </w:rPr>
              <w:t>El proveedor deberá garantizar que el servicio se preste en las mejores condiciones, comprometiéndose a responder de los daños y perjuicios que resulten de la prestación de los mismos.</w:t>
            </w:r>
          </w:p>
        </w:tc>
      </w:tr>
      <w:tr w:rsidR="001E373A" w:rsidRPr="001E373A" w14:paraId="0B7C4955" w14:textId="77777777" w:rsidTr="001E373A">
        <w:trPr>
          <w:jc w:val="center"/>
        </w:trPr>
        <w:tc>
          <w:tcPr>
            <w:tcW w:w="0" w:type="auto"/>
          </w:tcPr>
          <w:p w14:paraId="7FFBC018" w14:textId="07E0C646" w:rsidR="001E373A" w:rsidRPr="001E373A" w:rsidRDefault="001E373A" w:rsidP="001E373A">
            <w:pPr>
              <w:spacing w:line="259" w:lineRule="auto"/>
              <w:jc w:val="both"/>
              <w:rPr>
                <w:b/>
                <w:bCs/>
                <w:sz w:val="20"/>
                <w:szCs w:val="20"/>
              </w:rPr>
            </w:pPr>
            <w:r w:rsidRPr="001E373A">
              <w:rPr>
                <w:b/>
                <w:bCs/>
                <w:sz w:val="20"/>
                <w:szCs w:val="20"/>
              </w:rPr>
              <w:lastRenderedPageBreak/>
              <w:t>2 PUNTO</w:t>
            </w:r>
            <w:r>
              <w:rPr>
                <w:b/>
                <w:bCs/>
                <w:sz w:val="20"/>
                <w:szCs w:val="20"/>
              </w:rPr>
              <w:t>S</w:t>
            </w:r>
            <w:r w:rsidRPr="001E373A">
              <w:rPr>
                <w:b/>
                <w:bCs/>
                <w:sz w:val="20"/>
                <w:szCs w:val="20"/>
              </w:rPr>
              <w:t xml:space="preserve"> DE ACCESO EXTERNO CON MONITOREO DE DISPONIBILIDAD PARA OFICINAS DE PENSIONES EN CIUDAD JUAREZ UBICADAS EN AV. PASEO TRIUNFO DE LA REPÚBLICA 4776, EL COLEGIO, 32340 JUÁREZ, CHIH., CON LAS SIGUIENTES ESPECIFICACIONES MÍNIMAS:</w:t>
            </w:r>
          </w:p>
          <w:p w14:paraId="78056282" w14:textId="77777777" w:rsidR="001E373A" w:rsidRPr="001E373A" w:rsidRDefault="001E373A" w:rsidP="001E373A">
            <w:pPr>
              <w:spacing w:line="259" w:lineRule="auto"/>
              <w:jc w:val="both"/>
              <w:rPr>
                <w:sz w:val="20"/>
                <w:szCs w:val="20"/>
                <w:lang w:val="es-419"/>
              </w:rPr>
            </w:pPr>
            <w:r w:rsidRPr="001E373A">
              <w:rPr>
                <w:sz w:val="20"/>
                <w:szCs w:val="20"/>
                <w:lang w:val="es-419"/>
              </w:rPr>
              <w:t>Compatible con el estándar WI-FI 6 de 6.3 GBPS.</w:t>
            </w:r>
          </w:p>
          <w:p w14:paraId="01A116EE" w14:textId="77777777" w:rsidR="001E373A" w:rsidRPr="001E373A" w:rsidRDefault="001E373A" w:rsidP="001E373A">
            <w:pPr>
              <w:spacing w:line="259" w:lineRule="auto"/>
              <w:jc w:val="both"/>
              <w:rPr>
                <w:sz w:val="20"/>
                <w:szCs w:val="20"/>
                <w:lang w:val="es-419"/>
              </w:rPr>
            </w:pPr>
            <w:r w:rsidRPr="001E373A">
              <w:rPr>
                <w:sz w:val="20"/>
                <w:szCs w:val="20"/>
                <w:lang w:val="es-419"/>
              </w:rPr>
              <w:t>Deberá de soportar modulación 4096-QAM en estándar WIFI 6</w:t>
            </w:r>
          </w:p>
          <w:p w14:paraId="1BF96C20" w14:textId="77777777" w:rsidR="001E373A" w:rsidRPr="001E373A" w:rsidRDefault="001E373A" w:rsidP="001E373A">
            <w:pPr>
              <w:spacing w:line="259" w:lineRule="auto"/>
              <w:jc w:val="both"/>
              <w:rPr>
                <w:sz w:val="20"/>
                <w:szCs w:val="20"/>
                <w:lang w:val="es-419"/>
              </w:rPr>
            </w:pPr>
            <w:r w:rsidRPr="001E373A">
              <w:rPr>
                <w:sz w:val="20"/>
                <w:szCs w:val="20"/>
                <w:lang w:val="es-419"/>
              </w:rPr>
              <w:t>Estándares inalámbricos IEEE 802.11 AX/AC/N/B/G/A</w:t>
            </w:r>
          </w:p>
          <w:p w14:paraId="4AB5BBED" w14:textId="77777777" w:rsidR="001E373A" w:rsidRPr="001E373A" w:rsidRDefault="001E373A" w:rsidP="001E373A">
            <w:pPr>
              <w:spacing w:line="259" w:lineRule="auto"/>
              <w:jc w:val="both"/>
              <w:rPr>
                <w:sz w:val="20"/>
                <w:szCs w:val="20"/>
                <w:lang w:val="es-419"/>
              </w:rPr>
            </w:pPr>
            <w:r w:rsidRPr="001E373A">
              <w:rPr>
                <w:sz w:val="20"/>
                <w:szCs w:val="20"/>
                <w:lang w:val="es-419"/>
              </w:rPr>
              <w:t>Capacidad para 350 usuarios.</w:t>
            </w:r>
          </w:p>
          <w:p w14:paraId="38F75032" w14:textId="77777777" w:rsidR="001E373A" w:rsidRPr="001E373A" w:rsidRDefault="001E373A" w:rsidP="001E373A">
            <w:pPr>
              <w:spacing w:line="259" w:lineRule="auto"/>
              <w:jc w:val="both"/>
              <w:rPr>
                <w:sz w:val="20"/>
                <w:szCs w:val="20"/>
                <w:lang w:val="es-419"/>
              </w:rPr>
            </w:pPr>
            <w:r w:rsidRPr="001E373A">
              <w:rPr>
                <w:sz w:val="20"/>
                <w:szCs w:val="20"/>
                <w:lang w:val="es-419"/>
              </w:rPr>
              <w:t>Antenas MU-MIMO 4x4 en banda de 5GHZ y 2x2 MU-OFDMA en la banda de 2.4 GHZ</w:t>
            </w:r>
          </w:p>
          <w:p w14:paraId="02CC6F46" w14:textId="77777777" w:rsidR="001E373A" w:rsidRPr="001E373A" w:rsidRDefault="001E373A" w:rsidP="001E373A">
            <w:pPr>
              <w:spacing w:line="259" w:lineRule="auto"/>
              <w:jc w:val="both"/>
              <w:rPr>
                <w:sz w:val="20"/>
                <w:szCs w:val="20"/>
                <w:lang w:val="es-419"/>
              </w:rPr>
            </w:pPr>
            <w:r w:rsidRPr="001E373A">
              <w:rPr>
                <w:sz w:val="20"/>
                <w:szCs w:val="20"/>
                <w:lang w:val="es-419"/>
              </w:rPr>
              <w:t>Capacidad de formar conexiones en malla con otros puntos de acceso del mismo modelo.</w:t>
            </w:r>
          </w:p>
          <w:p w14:paraId="77D5937D" w14:textId="77777777" w:rsidR="001E373A" w:rsidRPr="001E373A" w:rsidRDefault="001E373A" w:rsidP="001E373A">
            <w:pPr>
              <w:spacing w:line="259" w:lineRule="auto"/>
              <w:jc w:val="both"/>
              <w:rPr>
                <w:sz w:val="20"/>
                <w:szCs w:val="20"/>
                <w:lang w:val="es-419"/>
              </w:rPr>
            </w:pPr>
            <w:r w:rsidRPr="001E373A">
              <w:rPr>
                <w:sz w:val="20"/>
                <w:szCs w:val="20"/>
                <w:lang w:val="es-419"/>
              </w:rPr>
              <w:t xml:space="preserve">Soporte de </w:t>
            </w:r>
            <w:proofErr w:type="spellStart"/>
            <w:r w:rsidRPr="001E373A">
              <w:rPr>
                <w:sz w:val="20"/>
                <w:szCs w:val="20"/>
                <w:lang w:val="es-419"/>
              </w:rPr>
              <w:t>roaming</w:t>
            </w:r>
            <w:proofErr w:type="spellEnd"/>
            <w:r w:rsidRPr="001E373A">
              <w:rPr>
                <w:sz w:val="20"/>
                <w:szCs w:val="20"/>
                <w:lang w:val="es-419"/>
              </w:rPr>
              <w:t xml:space="preserve"> con estándares 802.11 K/V/R</w:t>
            </w:r>
          </w:p>
          <w:p w14:paraId="5788120E" w14:textId="77777777" w:rsidR="001E373A" w:rsidRPr="001E373A" w:rsidRDefault="001E373A" w:rsidP="001E373A">
            <w:pPr>
              <w:spacing w:line="259" w:lineRule="auto"/>
              <w:jc w:val="both"/>
              <w:rPr>
                <w:sz w:val="20"/>
                <w:szCs w:val="20"/>
                <w:lang w:val="es-419"/>
              </w:rPr>
            </w:pPr>
            <w:r w:rsidRPr="001E373A">
              <w:rPr>
                <w:sz w:val="20"/>
                <w:szCs w:val="20"/>
                <w:lang w:val="es-419"/>
              </w:rPr>
              <w:t>Potencia de radio 23 DBM en 2.4 GHz con 2 flujos espaciales y 26 DBM en 5</w:t>
            </w:r>
            <w:ins w:id="6" w:author="Oscar Serrano" w:date="2025-07-03T13:44:00Z">
              <w:r w:rsidRPr="001E373A">
                <w:rPr>
                  <w:sz w:val="20"/>
                  <w:szCs w:val="20"/>
                  <w:lang w:val="es-419"/>
                </w:rPr>
                <w:t xml:space="preserve"> </w:t>
              </w:r>
            </w:ins>
            <w:r w:rsidRPr="001E373A">
              <w:rPr>
                <w:sz w:val="20"/>
                <w:szCs w:val="20"/>
                <w:lang w:val="es-419"/>
              </w:rPr>
              <w:t>GHz con 4 flujos espaciales.</w:t>
            </w:r>
          </w:p>
          <w:p w14:paraId="1A29865E" w14:textId="77777777" w:rsidR="001E373A" w:rsidRPr="001E373A" w:rsidRDefault="001E373A" w:rsidP="001E373A">
            <w:pPr>
              <w:spacing w:line="259" w:lineRule="auto"/>
              <w:jc w:val="both"/>
              <w:rPr>
                <w:sz w:val="20"/>
                <w:szCs w:val="20"/>
                <w:lang w:val="es-419"/>
              </w:rPr>
            </w:pPr>
            <w:r w:rsidRPr="001E373A">
              <w:rPr>
                <w:sz w:val="20"/>
                <w:szCs w:val="20"/>
                <w:lang w:val="es-419"/>
              </w:rPr>
              <w:t xml:space="preserve">Ganancias de antena mayor a 3 DBI en 2.4 </w:t>
            </w:r>
            <w:proofErr w:type="spellStart"/>
            <w:r w:rsidRPr="001E373A">
              <w:rPr>
                <w:sz w:val="20"/>
                <w:szCs w:val="20"/>
                <w:lang w:val="es-419"/>
              </w:rPr>
              <w:t>Ghz</w:t>
            </w:r>
            <w:proofErr w:type="spellEnd"/>
            <w:r w:rsidRPr="001E373A">
              <w:rPr>
                <w:sz w:val="20"/>
                <w:szCs w:val="20"/>
                <w:lang w:val="es-419"/>
              </w:rPr>
              <w:t xml:space="preserve"> y a 4 DBI en 5 </w:t>
            </w:r>
            <w:proofErr w:type="spellStart"/>
            <w:r w:rsidRPr="001E373A">
              <w:rPr>
                <w:sz w:val="20"/>
                <w:szCs w:val="20"/>
                <w:lang w:val="es-419"/>
              </w:rPr>
              <w:t>Ghz</w:t>
            </w:r>
            <w:proofErr w:type="spellEnd"/>
            <w:r w:rsidRPr="001E373A">
              <w:rPr>
                <w:sz w:val="20"/>
                <w:szCs w:val="20"/>
                <w:lang w:val="es-419"/>
              </w:rPr>
              <w:t>.</w:t>
            </w:r>
          </w:p>
          <w:p w14:paraId="46149179" w14:textId="77777777" w:rsidR="001E373A" w:rsidRPr="001E373A" w:rsidRDefault="001E373A" w:rsidP="001E373A">
            <w:pPr>
              <w:spacing w:line="259" w:lineRule="auto"/>
              <w:jc w:val="both"/>
              <w:rPr>
                <w:sz w:val="20"/>
                <w:szCs w:val="20"/>
                <w:lang w:val="es-419"/>
              </w:rPr>
            </w:pPr>
            <w:r w:rsidRPr="001E373A">
              <w:rPr>
                <w:sz w:val="20"/>
                <w:szCs w:val="20"/>
                <w:lang w:val="es-419"/>
              </w:rPr>
              <w:t>Tecnología multi contraseña que permite asignar VLAN, perfiles de moldeo de tráfico, filtrado de tráfico o calendarización en base a la contraseña introducida.</w:t>
            </w:r>
          </w:p>
          <w:p w14:paraId="1E1DBA2F" w14:textId="77777777" w:rsidR="001E373A" w:rsidRPr="001E373A" w:rsidRDefault="001E373A" w:rsidP="001E373A">
            <w:pPr>
              <w:spacing w:line="259" w:lineRule="auto"/>
              <w:jc w:val="both"/>
              <w:rPr>
                <w:sz w:val="20"/>
                <w:szCs w:val="20"/>
                <w:lang w:val="es-419"/>
              </w:rPr>
            </w:pPr>
            <w:r w:rsidRPr="001E373A">
              <w:rPr>
                <w:sz w:val="20"/>
                <w:szCs w:val="20"/>
                <w:lang w:val="es-419"/>
              </w:rPr>
              <w:t>Soporte de QOS avanzado.</w:t>
            </w:r>
          </w:p>
          <w:p w14:paraId="757C4DC6" w14:textId="77777777" w:rsidR="001E373A" w:rsidRPr="001E373A" w:rsidRDefault="001E373A" w:rsidP="001E373A">
            <w:pPr>
              <w:spacing w:line="259" w:lineRule="auto"/>
              <w:jc w:val="both"/>
              <w:rPr>
                <w:sz w:val="20"/>
                <w:szCs w:val="20"/>
                <w:lang w:val="es-419"/>
              </w:rPr>
            </w:pPr>
            <w:r w:rsidRPr="001E373A">
              <w:rPr>
                <w:sz w:val="20"/>
                <w:szCs w:val="20"/>
                <w:lang w:val="es-419"/>
              </w:rPr>
              <w:t>Motor de inspección de paquetes profunda.</w:t>
            </w:r>
          </w:p>
          <w:p w14:paraId="3CC0A7AE" w14:textId="77777777" w:rsidR="001E373A" w:rsidRPr="001E373A" w:rsidRDefault="001E373A" w:rsidP="001E373A">
            <w:pPr>
              <w:spacing w:line="259" w:lineRule="auto"/>
              <w:jc w:val="both"/>
              <w:rPr>
                <w:sz w:val="20"/>
                <w:szCs w:val="20"/>
                <w:lang w:val="es-419"/>
              </w:rPr>
            </w:pPr>
            <w:r w:rsidRPr="001E373A">
              <w:rPr>
                <w:sz w:val="20"/>
                <w:szCs w:val="20"/>
                <w:lang w:val="es-419"/>
              </w:rPr>
              <w:t>Funcionalidad de HOTSPOT.</w:t>
            </w:r>
          </w:p>
          <w:p w14:paraId="45ED96B4" w14:textId="77777777" w:rsidR="001E373A" w:rsidRPr="001E373A" w:rsidRDefault="001E373A" w:rsidP="001E373A">
            <w:pPr>
              <w:spacing w:line="259" w:lineRule="auto"/>
              <w:jc w:val="both"/>
              <w:rPr>
                <w:sz w:val="20"/>
                <w:szCs w:val="20"/>
                <w:lang w:val="es-419"/>
              </w:rPr>
            </w:pPr>
            <w:r w:rsidRPr="001E373A">
              <w:rPr>
                <w:sz w:val="20"/>
                <w:szCs w:val="20"/>
                <w:lang w:val="es-419"/>
              </w:rPr>
              <w:t>Patrón de radiación omnidireccional.</w:t>
            </w:r>
          </w:p>
          <w:p w14:paraId="46BB3EB9" w14:textId="77777777" w:rsidR="001E373A" w:rsidRPr="001E373A" w:rsidRDefault="001E373A" w:rsidP="001E373A">
            <w:pPr>
              <w:spacing w:line="259" w:lineRule="auto"/>
              <w:jc w:val="both"/>
              <w:rPr>
                <w:sz w:val="20"/>
                <w:szCs w:val="20"/>
                <w:lang w:val="es-419"/>
              </w:rPr>
            </w:pPr>
            <w:r w:rsidRPr="001E373A">
              <w:rPr>
                <w:sz w:val="20"/>
                <w:szCs w:val="20"/>
                <w:lang w:val="es-419"/>
              </w:rPr>
              <w:t>Deberá de contar con gestión por aplicación o plataforma web de nube.</w:t>
            </w:r>
          </w:p>
          <w:p w14:paraId="1862160D" w14:textId="77777777" w:rsidR="001E373A" w:rsidRPr="001E373A" w:rsidRDefault="001E373A" w:rsidP="001E373A">
            <w:pPr>
              <w:spacing w:line="259" w:lineRule="auto"/>
              <w:jc w:val="both"/>
              <w:rPr>
                <w:sz w:val="20"/>
                <w:szCs w:val="20"/>
                <w:lang w:val="es-419"/>
              </w:rPr>
            </w:pPr>
            <w:r w:rsidRPr="001E373A">
              <w:rPr>
                <w:sz w:val="20"/>
                <w:szCs w:val="20"/>
                <w:lang w:val="es-419"/>
              </w:rPr>
              <w:t>Adopción en la nube por bluetooth.</w:t>
            </w:r>
          </w:p>
          <w:p w14:paraId="05F4B835" w14:textId="77777777" w:rsidR="001E373A" w:rsidRPr="001E373A" w:rsidRDefault="001E373A" w:rsidP="001E373A">
            <w:pPr>
              <w:spacing w:line="259" w:lineRule="auto"/>
              <w:jc w:val="both"/>
              <w:rPr>
                <w:sz w:val="20"/>
                <w:szCs w:val="20"/>
                <w:lang w:val="es-419"/>
              </w:rPr>
            </w:pPr>
            <w:r w:rsidRPr="001E373A">
              <w:rPr>
                <w:sz w:val="20"/>
                <w:szCs w:val="20"/>
                <w:lang w:val="es-419"/>
              </w:rPr>
              <w:t>Incluir montaje rápido para techo o tubo.</w:t>
            </w:r>
          </w:p>
          <w:p w14:paraId="184B87AC" w14:textId="77777777" w:rsidR="001E373A" w:rsidRPr="001E373A" w:rsidRDefault="001E373A" w:rsidP="001E373A">
            <w:pPr>
              <w:spacing w:line="259" w:lineRule="auto"/>
              <w:jc w:val="both"/>
              <w:rPr>
                <w:sz w:val="20"/>
                <w:szCs w:val="20"/>
                <w:lang w:val="es-419"/>
              </w:rPr>
            </w:pPr>
            <w:r w:rsidRPr="001E373A">
              <w:rPr>
                <w:sz w:val="20"/>
                <w:szCs w:val="20"/>
                <w:lang w:val="es-419"/>
              </w:rPr>
              <w:t>DPI para bloqueo de aplicaciones por tipo o acceso a sitios WEB los filtros deben de ser aplicados en la interface grafica de la administración basada en nube.</w:t>
            </w:r>
          </w:p>
          <w:p w14:paraId="24A090BA" w14:textId="77777777" w:rsidR="001E373A" w:rsidRPr="001E373A" w:rsidRDefault="001E373A" w:rsidP="001E373A">
            <w:pPr>
              <w:spacing w:line="259" w:lineRule="auto"/>
              <w:jc w:val="both"/>
              <w:rPr>
                <w:sz w:val="20"/>
                <w:szCs w:val="20"/>
                <w:lang w:val="es-419"/>
              </w:rPr>
            </w:pPr>
            <w:r w:rsidRPr="001E373A">
              <w:rPr>
                <w:sz w:val="20"/>
                <w:szCs w:val="20"/>
                <w:lang w:val="es-419"/>
              </w:rPr>
              <w:t>Estadísticas de estado de la red a través del tiempo conteniendo dispositivos conectados, carga de procesador, carga de canales y cantidad promedio de dispositivos conectados pudiendo seleccionar una estadística de estado del último minuto, hora, 2 días o 2 meses.</w:t>
            </w:r>
          </w:p>
          <w:p w14:paraId="3EDCEEBC" w14:textId="77777777" w:rsidR="001E373A" w:rsidRPr="001E373A" w:rsidRDefault="001E373A" w:rsidP="001E373A">
            <w:pPr>
              <w:spacing w:line="259" w:lineRule="auto"/>
              <w:jc w:val="both"/>
              <w:rPr>
                <w:sz w:val="20"/>
                <w:szCs w:val="20"/>
                <w:lang w:val="es-419"/>
              </w:rPr>
            </w:pPr>
            <w:r w:rsidRPr="001E373A">
              <w:rPr>
                <w:sz w:val="20"/>
                <w:szCs w:val="20"/>
                <w:lang w:val="es-419"/>
              </w:rPr>
              <w:t>Deberá contar con un tablero de información parametrizable con información del rendimiento de carga, cantidad de dispositivos direcciones MAC, versiones de firmware y detalles de estado en tiempo real.</w:t>
            </w:r>
          </w:p>
          <w:p w14:paraId="3CBF80DB" w14:textId="77777777" w:rsidR="001E373A" w:rsidRPr="001E373A" w:rsidRDefault="001E373A" w:rsidP="001E373A">
            <w:pPr>
              <w:spacing w:line="259" w:lineRule="auto"/>
              <w:jc w:val="both"/>
              <w:rPr>
                <w:sz w:val="20"/>
                <w:szCs w:val="20"/>
                <w:lang w:val="es-419"/>
              </w:rPr>
            </w:pPr>
            <w:r w:rsidRPr="001E373A">
              <w:rPr>
                <w:sz w:val="20"/>
                <w:szCs w:val="20"/>
                <w:lang w:val="es-419"/>
              </w:rPr>
              <w:t>Compatible con SNMP v2 como mínimo.</w:t>
            </w:r>
          </w:p>
          <w:p w14:paraId="19BF343E" w14:textId="77777777" w:rsidR="001E373A" w:rsidRPr="001E373A" w:rsidRDefault="001E373A" w:rsidP="001E373A">
            <w:pPr>
              <w:spacing w:line="259" w:lineRule="auto"/>
              <w:jc w:val="both"/>
              <w:rPr>
                <w:sz w:val="20"/>
                <w:szCs w:val="20"/>
                <w:lang w:val="es-419"/>
              </w:rPr>
            </w:pPr>
            <w:r w:rsidRPr="001E373A">
              <w:rPr>
                <w:sz w:val="20"/>
                <w:szCs w:val="20"/>
                <w:lang w:val="es-419"/>
              </w:rPr>
              <w:t>Deberá contar con clasificación IP 68 y temperaturas de operación de -40 a 70 °C.</w:t>
            </w:r>
          </w:p>
          <w:p w14:paraId="5743EA77" w14:textId="77777777" w:rsidR="001E373A" w:rsidRPr="001E373A" w:rsidRDefault="001E373A" w:rsidP="001E373A">
            <w:pPr>
              <w:spacing w:line="259" w:lineRule="auto"/>
              <w:jc w:val="both"/>
              <w:rPr>
                <w:b/>
                <w:bCs/>
                <w:sz w:val="20"/>
                <w:szCs w:val="20"/>
                <w:lang w:val="es-419"/>
              </w:rPr>
            </w:pPr>
            <w:r w:rsidRPr="001E373A">
              <w:rPr>
                <w:sz w:val="20"/>
                <w:szCs w:val="20"/>
                <w:lang w:val="es-419"/>
              </w:rPr>
              <w:t>Alimentación mediante POE 802.3 at 48 VCC / 0.5A consumo máximo: 25W.</w:t>
            </w:r>
          </w:p>
          <w:p w14:paraId="6386BD0E" w14:textId="77777777" w:rsidR="001E373A" w:rsidRPr="001E373A" w:rsidRDefault="001E373A" w:rsidP="001E373A">
            <w:pPr>
              <w:spacing w:line="259" w:lineRule="auto"/>
              <w:jc w:val="both"/>
              <w:rPr>
                <w:sz w:val="20"/>
                <w:szCs w:val="20"/>
                <w:lang w:val="es-419"/>
              </w:rPr>
            </w:pPr>
            <w:r w:rsidRPr="001E373A">
              <w:rPr>
                <w:sz w:val="20"/>
                <w:szCs w:val="20"/>
                <w:lang w:val="es-419"/>
              </w:rPr>
              <w:t>Garantía mínima de 1 año.</w:t>
            </w:r>
          </w:p>
          <w:p w14:paraId="4DC00C83" w14:textId="43E3D1D0" w:rsidR="001E373A" w:rsidRPr="001E373A" w:rsidRDefault="001E373A" w:rsidP="001E373A">
            <w:pPr>
              <w:spacing w:line="259" w:lineRule="auto"/>
              <w:jc w:val="both"/>
              <w:rPr>
                <w:b/>
                <w:bCs/>
                <w:sz w:val="20"/>
                <w:szCs w:val="20"/>
              </w:rPr>
            </w:pPr>
            <w:r w:rsidRPr="001E373A">
              <w:rPr>
                <w:b/>
                <w:bCs/>
                <w:sz w:val="20"/>
                <w:szCs w:val="20"/>
              </w:rPr>
              <w:lastRenderedPageBreak/>
              <w:t>PLATAFORMA DE ADMINISTRACIÓN Y MONITOREO PARA LOS 3 SITIOS, CON LAS SIGUIENTES ESPECIFICACIONES MÍNIMAS:</w:t>
            </w:r>
            <w:r w:rsidRPr="001E373A">
              <w:rPr>
                <w:b/>
                <w:bCs/>
                <w:sz w:val="20"/>
                <w:szCs w:val="20"/>
              </w:rPr>
              <w:tab/>
            </w:r>
            <w:r w:rsidRPr="001E373A">
              <w:rPr>
                <w:b/>
                <w:bCs/>
                <w:sz w:val="20"/>
                <w:szCs w:val="20"/>
              </w:rPr>
              <w:tab/>
            </w:r>
            <w:r w:rsidRPr="001E373A">
              <w:rPr>
                <w:b/>
                <w:bCs/>
                <w:sz w:val="20"/>
                <w:szCs w:val="20"/>
              </w:rPr>
              <w:tab/>
            </w:r>
          </w:p>
          <w:p w14:paraId="124FB770" w14:textId="7A62F0C8" w:rsidR="001E373A" w:rsidRPr="001E373A" w:rsidRDefault="001E373A" w:rsidP="001E373A">
            <w:pPr>
              <w:spacing w:line="259" w:lineRule="auto"/>
              <w:jc w:val="both"/>
              <w:rPr>
                <w:sz w:val="20"/>
                <w:szCs w:val="20"/>
              </w:rPr>
            </w:pPr>
            <w:r w:rsidRPr="001E373A">
              <w:rPr>
                <w:b/>
                <w:bCs/>
                <w:sz w:val="20"/>
                <w:szCs w:val="20"/>
              </w:rPr>
              <w:t>1.- ADMINISTRACIÓN DE RED</w:t>
            </w:r>
            <w:r w:rsidRPr="001E373A">
              <w:rPr>
                <w:sz w:val="20"/>
                <w:szCs w:val="20"/>
              </w:rPr>
              <w:t>:</w:t>
            </w:r>
            <w:r w:rsidRPr="001E373A">
              <w:rPr>
                <w:sz w:val="20"/>
                <w:szCs w:val="20"/>
              </w:rPr>
              <w:tab/>
            </w:r>
            <w:r w:rsidRPr="001E373A">
              <w:rPr>
                <w:sz w:val="20"/>
                <w:szCs w:val="20"/>
              </w:rPr>
              <w:tab/>
            </w:r>
            <w:r w:rsidRPr="001E373A">
              <w:rPr>
                <w:sz w:val="20"/>
                <w:szCs w:val="20"/>
              </w:rPr>
              <w:tab/>
            </w:r>
          </w:p>
          <w:p w14:paraId="173CEBB4" w14:textId="77777777" w:rsidR="001E373A" w:rsidRPr="001E373A" w:rsidRDefault="001E373A" w:rsidP="001E373A">
            <w:pPr>
              <w:spacing w:line="259" w:lineRule="auto"/>
              <w:jc w:val="both"/>
              <w:rPr>
                <w:b/>
                <w:bCs/>
                <w:sz w:val="20"/>
                <w:szCs w:val="20"/>
              </w:rPr>
            </w:pPr>
            <w:r w:rsidRPr="001E373A">
              <w:rPr>
                <w:b/>
                <w:bCs/>
                <w:sz w:val="20"/>
                <w:szCs w:val="20"/>
              </w:rPr>
              <w:t xml:space="preserve">Administración </w:t>
            </w:r>
            <w:proofErr w:type="spellStart"/>
            <w:r w:rsidRPr="001E373A">
              <w:rPr>
                <w:b/>
                <w:bCs/>
                <w:sz w:val="20"/>
                <w:szCs w:val="20"/>
              </w:rPr>
              <w:t>multisitio</w:t>
            </w:r>
            <w:proofErr w:type="spellEnd"/>
            <w:r w:rsidRPr="001E373A">
              <w:rPr>
                <w:b/>
                <w:bCs/>
                <w:sz w:val="20"/>
                <w:szCs w:val="20"/>
              </w:rPr>
              <w:t xml:space="preserve"> escalable:</w:t>
            </w:r>
          </w:p>
          <w:p w14:paraId="172B0BB8" w14:textId="77777777" w:rsidR="001E373A" w:rsidRPr="001E373A" w:rsidRDefault="001E373A" w:rsidP="001E373A">
            <w:pPr>
              <w:numPr>
                <w:ilvl w:val="0"/>
                <w:numId w:val="35"/>
              </w:numPr>
              <w:spacing w:line="259" w:lineRule="auto"/>
              <w:jc w:val="both"/>
              <w:rPr>
                <w:sz w:val="20"/>
                <w:szCs w:val="20"/>
              </w:rPr>
            </w:pPr>
            <w:r w:rsidRPr="001E373A">
              <w:rPr>
                <w:sz w:val="20"/>
                <w:szCs w:val="20"/>
              </w:rPr>
              <w:t>Integrado al 100% con el punto de acceso el cual permita la rápida adopción del dispositivo.</w:t>
            </w:r>
          </w:p>
          <w:p w14:paraId="696D5594" w14:textId="77777777" w:rsidR="001E373A" w:rsidRPr="001E373A" w:rsidRDefault="001E373A" w:rsidP="001E373A">
            <w:pPr>
              <w:numPr>
                <w:ilvl w:val="0"/>
                <w:numId w:val="35"/>
              </w:numPr>
              <w:spacing w:line="259" w:lineRule="auto"/>
              <w:jc w:val="both"/>
              <w:rPr>
                <w:sz w:val="20"/>
                <w:szCs w:val="20"/>
              </w:rPr>
            </w:pPr>
            <w:r w:rsidRPr="001E373A">
              <w:rPr>
                <w:sz w:val="20"/>
                <w:szCs w:val="20"/>
              </w:rPr>
              <w:t>Creación y administración de múltiples SSID</w:t>
            </w:r>
          </w:p>
          <w:p w14:paraId="2278F066" w14:textId="77777777" w:rsidR="001E373A" w:rsidRPr="001E373A" w:rsidRDefault="001E373A" w:rsidP="001E373A">
            <w:pPr>
              <w:numPr>
                <w:ilvl w:val="0"/>
                <w:numId w:val="35"/>
              </w:numPr>
              <w:spacing w:line="259" w:lineRule="auto"/>
              <w:jc w:val="both"/>
              <w:rPr>
                <w:sz w:val="20"/>
                <w:szCs w:val="20"/>
              </w:rPr>
            </w:pPr>
            <w:r w:rsidRPr="001E373A">
              <w:rPr>
                <w:sz w:val="20"/>
                <w:szCs w:val="20"/>
              </w:rPr>
              <w:t>implementación y administración de múltiples sitios agregar, borrar o renombrar sitios de manera instantánea y cambio entre sitios.</w:t>
            </w:r>
          </w:p>
          <w:p w14:paraId="14AB4689" w14:textId="77777777" w:rsidR="001E373A" w:rsidRPr="001E373A" w:rsidRDefault="001E373A" w:rsidP="001E373A">
            <w:pPr>
              <w:numPr>
                <w:ilvl w:val="0"/>
                <w:numId w:val="35"/>
              </w:numPr>
              <w:spacing w:line="259" w:lineRule="auto"/>
              <w:jc w:val="both"/>
              <w:rPr>
                <w:sz w:val="20"/>
                <w:szCs w:val="20"/>
              </w:rPr>
            </w:pPr>
            <w:r w:rsidRPr="001E373A">
              <w:rPr>
                <w:sz w:val="20"/>
                <w:szCs w:val="20"/>
              </w:rPr>
              <w:t>Cada sitio tiene su base de datos.</w:t>
            </w:r>
          </w:p>
          <w:p w14:paraId="09BDA235" w14:textId="77777777" w:rsidR="001E373A" w:rsidRPr="001E373A" w:rsidRDefault="001E373A" w:rsidP="001E373A">
            <w:pPr>
              <w:numPr>
                <w:ilvl w:val="0"/>
                <w:numId w:val="35"/>
              </w:numPr>
              <w:spacing w:line="259" w:lineRule="auto"/>
              <w:jc w:val="both"/>
              <w:rPr>
                <w:sz w:val="20"/>
                <w:szCs w:val="20"/>
              </w:rPr>
            </w:pPr>
            <w:r w:rsidRPr="001E373A">
              <w:rPr>
                <w:sz w:val="20"/>
                <w:szCs w:val="20"/>
              </w:rPr>
              <w:t>Administración vía web o Aplicación móvil.</w:t>
            </w:r>
          </w:p>
          <w:p w14:paraId="4B0473B7"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Inicio de sesión con email y </w:t>
            </w:r>
            <w:proofErr w:type="spellStart"/>
            <w:r w:rsidRPr="001E373A">
              <w:rPr>
                <w:sz w:val="20"/>
                <w:szCs w:val="20"/>
              </w:rPr>
              <w:t>password</w:t>
            </w:r>
            <w:proofErr w:type="spellEnd"/>
            <w:r w:rsidRPr="001E373A">
              <w:rPr>
                <w:sz w:val="20"/>
                <w:szCs w:val="20"/>
              </w:rPr>
              <w:t xml:space="preserve"> o cuenta de Google o </w:t>
            </w:r>
            <w:proofErr w:type="spellStart"/>
            <w:r w:rsidRPr="001E373A">
              <w:rPr>
                <w:sz w:val="20"/>
                <w:szCs w:val="20"/>
              </w:rPr>
              <w:t>apple</w:t>
            </w:r>
            <w:proofErr w:type="spellEnd"/>
            <w:r w:rsidRPr="001E373A">
              <w:rPr>
                <w:sz w:val="20"/>
                <w:szCs w:val="20"/>
              </w:rPr>
              <w:t>.</w:t>
            </w:r>
          </w:p>
          <w:p w14:paraId="04D8109F" w14:textId="77777777" w:rsidR="001E373A" w:rsidRPr="001E373A" w:rsidRDefault="001E373A" w:rsidP="001E373A">
            <w:pPr>
              <w:numPr>
                <w:ilvl w:val="0"/>
                <w:numId w:val="35"/>
              </w:numPr>
              <w:spacing w:line="259" w:lineRule="auto"/>
              <w:jc w:val="both"/>
              <w:rPr>
                <w:sz w:val="20"/>
                <w:szCs w:val="20"/>
              </w:rPr>
            </w:pPr>
            <w:r w:rsidRPr="001E373A">
              <w:rPr>
                <w:sz w:val="20"/>
                <w:szCs w:val="20"/>
              </w:rPr>
              <w:t>Los cambios de configuración y escaneo de canales no requieren reinicio.</w:t>
            </w:r>
          </w:p>
          <w:p w14:paraId="70024EC5" w14:textId="77777777" w:rsidR="001E373A" w:rsidRPr="001E373A" w:rsidRDefault="001E373A" w:rsidP="001E373A">
            <w:pPr>
              <w:numPr>
                <w:ilvl w:val="0"/>
                <w:numId w:val="35"/>
              </w:numPr>
              <w:spacing w:line="259" w:lineRule="auto"/>
              <w:jc w:val="both"/>
              <w:rPr>
                <w:sz w:val="20"/>
                <w:szCs w:val="20"/>
              </w:rPr>
            </w:pPr>
            <w:r w:rsidRPr="001E373A">
              <w:rPr>
                <w:sz w:val="20"/>
                <w:szCs w:val="20"/>
              </w:rPr>
              <w:t>Nube con infraestructura global basado en red de distribuidor de contenido.</w:t>
            </w:r>
          </w:p>
          <w:p w14:paraId="2394BF73" w14:textId="77777777" w:rsidR="001E373A" w:rsidRPr="001E373A" w:rsidRDefault="001E373A" w:rsidP="001E373A">
            <w:pPr>
              <w:numPr>
                <w:ilvl w:val="0"/>
                <w:numId w:val="35"/>
              </w:numPr>
              <w:spacing w:line="259" w:lineRule="auto"/>
              <w:jc w:val="both"/>
              <w:rPr>
                <w:sz w:val="20"/>
                <w:szCs w:val="20"/>
              </w:rPr>
            </w:pPr>
            <w:r w:rsidRPr="001E373A">
              <w:rPr>
                <w:sz w:val="20"/>
                <w:szCs w:val="20"/>
              </w:rPr>
              <w:t>Portal cautivo para indicar que no está disponible la red por horario permitiendo que se haga la solicitud de proporcionar tiempo adicional de acceso a los usuarios si la solicitud es aprobada por el administrador.</w:t>
            </w:r>
          </w:p>
          <w:p w14:paraId="1C815733" w14:textId="77777777" w:rsidR="001E373A" w:rsidRPr="001E373A" w:rsidRDefault="001E373A" w:rsidP="001E373A">
            <w:pPr>
              <w:numPr>
                <w:ilvl w:val="0"/>
                <w:numId w:val="35"/>
              </w:numPr>
              <w:spacing w:line="259" w:lineRule="auto"/>
              <w:jc w:val="both"/>
              <w:rPr>
                <w:sz w:val="20"/>
                <w:szCs w:val="20"/>
              </w:rPr>
            </w:pPr>
            <w:r w:rsidRPr="001E373A">
              <w:rPr>
                <w:sz w:val="20"/>
                <w:szCs w:val="20"/>
              </w:rPr>
              <w:t xml:space="preserve">Funcionalidad de </w:t>
            </w:r>
            <w:proofErr w:type="spellStart"/>
            <w:r w:rsidRPr="001E373A">
              <w:rPr>
                <w:sz w:val="20"/>
                <w:szCs w:val="20"/>
              </w:rPr>
              <w:t>hotspot</w:t>
            </w:r>
            <w:proofErr w:type="spellEnd"/>
            <w:r w:rsidRPr="001E373A">
              <w:rPr>
                <w:sz w:val="20"/>
                <w:szCs w:val="20"/>
              </w:rPr>
              <w:t xml:space="preserve"> embebida pudiendo agregar logotipo </w:t>
            </w:r>
            <w:proofErr w:type="spellStart"/>
            <w:r w:rsidRPr="001E373A">
              <w:rPr>
                <w:sz w:val="20"/>
                <w:szCs w:val="20"/>
              </w:rPr>
              <w:t>titulo</w:t>
            </w:r>
            <w:proofErr w:type="spellEnd"/>
            <w:r w:rsidRPr="001E373A">
              <w:rPr>
                <w:sz w:val="20"/>
                <w:szCs w:val="20"/>
              </w:rPr>
              <w:t>, términos de servicio y pagina de redirección.</w:t>
            </w:r>
          </w:p>
          <w:p w14:paraId="1E364C41" w14:textId="69C156EE" w:rsidR="001E373A" w:rsidRPr="001E373A" w:rsidRDefault="001E373A" w:rsidP="001E373A">
            <w:pPr>
              <w:numPr>
                <w:ilvl w:val="0"/>
                <w:numId w:val="35"/>
              </w:numPr>
              <w:spacing w:line="259" w:lineRule="auto"/>
              <w:jc w:val="both"/>
              <w:rPr>
                <w:sz w:val="20"/>
                <w:szCs w:val="20"/>
              </w:rPr>
            </w:pPr>
            <w:r w:rsidRPr="001E373A">
              <w:rPr>
                <w:sz w:val="20"/>
                <w:szCs w:val="20"/>
              </w:rPr>
              <w:t xml:space="preserve">La contraseña de acceso permite sobrepasar el horario, el filtrado o el acceso por </w:t>
            </w:r>
            <w:proofErr w:type="spellStart"/>
            <w:r w:rsidRPr="001E373A">
              <w:rPr>
                <w:sz w:val="20"/>
                <w:szCs w:val="20"/>
              </w:rPr>
              <w:t>hotspot</w:t>
            </w:r>
            <w:proofErr w:type="spellEnd"/>
            <w:r w:rsidRPr="001E373A">
              <w:rPr>
                <w:sz w:val="20"/>
                <w:szCs w:val="20"/>
              </w:rPr>
              <w:t>.</w:t>
            </w:r>
          </w:p>
          <w:p w14:paraId="4D081701" w14:textId="730B6BBA" w:rsidR="001E373A" w:rsidRPr="001E373A" w:rsidRDefault="001E373A" w:rsidP="001E373A">
            <w:pPr>
              <w:spacing w:line="259" w:lineRule="auto"/>
              <w:jc w:val="both"/>
              <w:rPr>
                <w:b/>
                <w:bCs/>
                <w:sz w:val="20"/>
                <w:szCs w:val="20"/>
              </w:rPr>
            </w:pPr>
            <w:r w:rsidRPr="001E373A">
              <w:rPr>
                <w:b/>
                <w:bCs/>
                <w:sz w:val="20"/>
                <w:szCs w:val="20"/>
              </w:rPr>
              <w:t>Tablero de información configurable</w:t>
            </w:r>
          </w:p>
          <w:p w14:paraId="7C7890A9" w14:textId="56A354CC" w:rsidR="001E373A" w:rsidRPr="001E373A" w:rsidRDefault="001E373A" w:rsidP="001E373A">
            <w:pPr>
              <w:numPr>
                <w:ilvl w:val="0"/>
                <w:numId w:val="35"/>
              </w:numPr>
              <w:spacing w:line="259" w:lineRule="auto"/>
              <w:jc w:val="both"/>
              <w:rPr>
                <w:sz w:val="20"/>
                <w:szCs w:val="20"/>
              </w:rPr>
            </w:pPr>
            <w:r w:rsidRPr="001E373A">
              <w:rPr>
                <w:sz w:val="20"/>
                <w:szCs w:val="20"/>
              </w:rPr>
              <w:t>Configurar el tablero de información con el nombre de AP dirección IP, carga actual, dirección MAC versión de firmware asignación de color de red inalámbrica y detalle del estado en tiempo real.</w:t>
            </w:r>
          </w:p>
          <w:p w14:paraId="534FCDDE" w14:textId="52F9096C" w:rsidR="001E373A" w:rsidRPr="001E373A" w:rsidRDefault="001E373A" w:rsidP="001E373A">
            <w:pPr>
              <w:spacing w:line="259" w:lineRule="auto"/>
              <w:jc w:val="both"/>
              <w:rPr>
                <w:b/>
                <w:bCs/>
                <w:sz w:val="20"/>
                <w:szCs w:val="20"/>
              </w:rPr>
            </w:pPr>
            <w:r w:rsidRPr="001E373A">
              <w:rPr>
                <w:b/>
                <w:bCs/>
                <w:sz w:val="20"/>
                <w:szCs w:val="20"/>
              </w:rPr>
              <w:t>Tarjeta informativa por dispositivo móvil conectado</w:t>
            </w:r>
          </w:p>
          <w:p w14:paraId="4AED0C0C" w14:textId="1D26CC09" w:rsidR="001E373A" w:rsidRPr="001E373A" w:rsidRDefault="001E373A" w:rsidP="001E373A">
            <w:pPr>
              <w:numPr>
                <w:ilvl w:val="0"/>
                <w:numId w:val="35"/>
              </w:numPr>
              <w:spacing w:line="259" w:lineRule="auto"/>
              <w:jc w:val="both"/>
              <w:rPr>
                <w:sz w:val="20"/>
                <w:szCs w:val="20"/>
              </w:rPr>
            </w:pPr>
            <w:r w:rsidRPr="001E373A">
              <w:rPr>
                <w:sz w:val="20"/>
                <w:szCs w:val="20"/>
              </w:rPr>
              <w:t>Información de Estado en tiempo real e histórico con una línea de tiempo visual de cada dispositivo conectado.</w:t>
            </w:r>
          </w:p>
          <w:p w14:paraId="02F3F8FC" w14:textId="6718D062" w:rsidR="001E373A" w:rsidRPr="001E373A" w:rsidRDefault="001E373A" w:rsidP="001E373A">
            <w:pPr>
              <w:spacing w:line="259" w:lineRule="auto"/>
              <w:jc w:val="both"/>
              <w:rPr>
                <w:b/>
                <w:bCs/>
                <w:sz w:val="20"/>
                <w:szCs w:val="20"/>
              </w:rPr>
            </w:pPr>
            <w:r w:rsidRPr="001E373A">
              <w:rPr>
                <w:b/>
                <w:bCs/>
                <w:sz w:val="20"/>
                <w:szCs w:val="20"/>
              </w:rPr>
              <w:t>Motor de filtrado de inspección profunda de paquetes en el punto de acceso</w:t>
            </w:r>
          </w:p>
          <w:p w14:paraId="64A3A01B" w14:textId="77777777" w:rsidR="001E373A" w:rsidRPr="001E373A" w:rsidRDefault="001E373A" w:rsidP="001E373A">
            <w:pPr>
              <w:numPr>
                <w:ilvl w:val="0"/>
                <w:numId w:val="35"/>
              </w:numPr>
              <w:spacing w:line="259" w:lineRule="auto"/>
              <w:jc w:val="both"/>
              <w:rPr>
                <w:sz w:val="20"/>
                <w:szCs w:val="20"/>
              </w:rPr>
            </w:pPr>
            <w:r w:rsidRPr="001E373A">
              <w:rPr>
                <w:sz w:val="20"/>
                <w:szCs w:val="20"/>
              </w:rPr>
              <w:t>Funcionalidad integrada sin costo ni costo de licencia ni hardware adicional.</w:t>
            </w:r>
          </w:p>
          <w:p w14:paraId="74420D5D" w14:textId="77777777" w:rsidR="001E373A" w:rsidRPr="001E373A" w:rsidRDefault="001E373A" w:rsidP="001E373A">
            <w:pPr>
              <w:numPr>
                <w:ilvl w:val="0"/>
                <w:numId w:val="35"/>
              </w:numPr>
              <w:spacing w:line="259" w:lineRule="auto"/>
              <w:jc w:val="both"/>
              <w:rPr>
                <w:sz w:val="20"/>
                <w:szCs w:val="20"/>
              </w:rPr>
            </w:pPr>
            <w:r w:rsidRPr="001E373A">
              <w:rPr>
                <w:sz w:val="20"/>
                <w:szCs w:val="20"/>
              </w:rPr>
              <w:t>Restringe el acceso a sitios web por categoría, aplicaciones por tipo desde la interface web.</w:t>
            </w:r>
          </w:p>
          <w:p w14:paraId="2507ACA9" w14:textId="77777777" w:rsidR="001E373A" w:rsidRPr="001E373A" w:rsidRDefault="001E373A" w:rsidP="001E373A">
            <w:pPr>
              <w:numPr>
                <w:ilvl w:val="0"/>
                <w:numId w:val="35"/>
              </w:numPr>
              <w:spacing w:line="259" w:lineRule="auto"/>
              <w:jc w:val="both"/>
              <w:rPr>
                <w:sz w:val="20"/>
                <w:szCs w:val="20"/>
              </w:rPr>
            </w:pPr>
            <w:r w:rsidRPr="001E373A">
              <w:rPr>
                <w:sz w:val="20"/>
                <w:szCs w:val="20"/>
              </w:rPr>
              <w:t>Lista negra de sitios web bloqueados.</w:t>
            </w:r>
          </w:p>
          <w:p w14:paraId="517B8A7A" w14:textId="75414E79" w:rsidR="001E373A" w:rsidRPr="001E373A" w:rsidRDefault="001E373A" w:rsidP="001E373A">
            <w:pPr>
              <w:numPr>
                <w:ilvl w:val="0"/>
                <w:numId w:val="35"/>
              </w:numPr>
              <w:spacing w:line="259" w:lineRule="auto"/>
              <w:jc w:val="both"/>
              <w:rPr>
                <w:sz w:val="20"/>
                <w:szCs w:val="20"/>
              </w:rPr>
            </w:pPr>
            <w:r w:rsidRPr="001E373A">
              <w:rPr>
                <w:sz w:val="20"/>
                <w:szCs w:val="20"/>
              </w:rPr>
              <w:t>Excepción de filtrado por contraseña o por dispositivo móvil individual o por horario.</w:t>
            </w:r>
          </w:p>
        </w:tc>
      </w:tr>
      <w:tr w:rsidR="001E373A" w:rsidRPr="001E373A" w14:paraId="1B126507" w14:textId="77777777" w:rsidTr="001E373A">
        <w:trPr>
          <w:jc w:val="center"/>
        </w:trPr>
        <w:tc>
          <w:tcPr>
            <w:tcW w:w="0" w:type="auto"/>
          </w:tcPr>
          <w:p w14:paraId="7949E085" w14:textId="77777777" w:rsidR="001E373A" w:rsidRPr="001E373A" w:rsidRDefault="001E373A" w:rsidP="001E373A">
            <w:pPr>
              <w:spacing w:line="259" w:lineRule="auto"/>
              <w:jc w:val="both"/>
              <w:rPr>
                <w:b/>
                <w:bCs/>
                <w:sz w:val="20"/>
                <w:szCs w:val="20"/>
              </w:rPr>
            </w:pPr>
            <w:r w:rsidRPr="001E373A">
              <w:rPr>
                <w:b/>
                <w:bCs/>
                <w:sz w:val="20"/>
                <w:szCs w:val="20"/>
              </w:rPr>
              <w:lastRenderedPageBreak/>
              <w:t>MONITOREO PROACTIVO CON SNMP CON LAS SIGUIENTES CARACTERÍSTICAS COMO MINIMO:</w:t>
            </w:r>
          </w:p>
          <w:p w14:paraId="22373665" w14:textId="77777777" w:rsidR="001E373A" w:rsidRPr="001E373A" w:rsidRDefault="001E373A" w:rsidP="001E373A">
            <w:pPr>
              <w:numPr>
                <w:ilvl w:val="0"/>
                <w:numId w:val="36"/>
              </w:numPr>
              <w:spacing w:line="259" w:lineRule="auto"/>
              <w:jc w:val="both"/>
              <w:rPr>
                <w:sz w:val="20"/>
                <w:szCs w:val="20"/>
              </w:rPr>
            </w:pPr>
            <w:r w:rsidRPr="001E373A">
              <w:rPr>
                <w:sz w:val="20"/>
                <w:szCs w:val="20"/>
              </w:rPr>
              <w:t>El licitante ganador deberá de contar con una plataforma de monitoreo compatible con SNMP y capacidad de gestión de tickets para monitorear los 33 puntos de acceso y los 33 firewalls a instalar.</w:t>
            </w:r>
          </w:p>
          <w:p w14:paraId="3B2E7FB5" w14:textId="77777777" w:rsidR="001E373A" w:rsidRPr="001E373A" w:rsidRDefault="001E373A" w:rsidP="001E373A">
            <w:pPr>
              <w:numPr>
                <w:ilvl w:val="0"/>
                <w:numId w:val="36"/>
              </w:numPr>
              <w:spacing w:line="259" w:lineRule="auto"/>
              <w:jc w:val="both"/>
              <w:rPr>
                <w:sz w:val="20"/>
                <w:szCs w:val="20"/>
              </w:rPr>
            </w:pPr>
            <w:r w:rsidRPr="001E373A">
              <w:rPr>
                <w:sz w:val="20"/>
                <w:szCs w:val="20"/>
              </w:rPr>
              <w:t>Deberá de ser compatible con ICMP, SNMPV2 y v3</w:t>
            </w:r>
          </w:p>
          <w:p w14:paraId="01E61362" w14:textId="77777777" w:rsidR="001E373A" w:rsidRPr="001E373A" w:rsidRDefault="001E373A" w:rsidP="001E373A">
            <w:pPr>
              <w:numPr>
                <w:ilvl w:val="0"/>
                <w:numId w:val="36"/>
              </w:numPr>
              <w:spacing w:line="259" w:lineRule="auto"/>
              <w:jc w:val="both"/>
              <w:rPr>
                <w:sz w:val="20"/>
                <w:szCs w:val="20"/>
              </w:rPr>
            </w:pPr>
            <w:r w:rsidRPr="001E373A">
              <w:rPr>
                <w:sz w:val="20"/>
                <w:szCs w:val="20"/>
              </w:rPr>
              <w:t>Deberá de contar con monitoreo en tiempo real y recopilar estadísticas.</w:t>
            </w:r>
          </w:p>
          <w:p w14:paraId="728234CB" w14:textId="77777777" w:rsidR="001E373A" w:rsidRPr="001E373A" w:rsidRDefault="001E373A" w:rsidP="001E373A">
            <w:pPr>
              <w:numPr>
                <w:ilvl w:val="0"/>
                <w:numId w:val="36"/>
              </w:numPr>
              <w:spacing w:line="259" w:lineRule="auto"/>
              <w:jc w:val="both"/>
              <w:rPr>
                <w:sz w:val="20"/>
                <w:szCs w:val="20"/>
              </w:rPr>
            </w:pPr>
            <w:r w:rsidRPr="001E373A">
              <w:rPr>
                <w:sz w:val="20"/>
                <w:szCs w:val="20"/>
              </w:rPr>
              <w:t xml:space="preserve">Capacidad para Generar reportes detallados y ofrece funciones avanzadas de visualización de datos, como gráficos y mapas de red. </w:t>
            </w:r>
          </w:p>
          <w:p w14:paraId="083057AC" w14:textId="77777777" w:rsidR="001E373A" w:rsidRPr="001E373A" w:rsidRDefault="001E373A" w:rsidP="001E373A">
            <w:pPr>
              <w:numPr>
                <w:ilvl w:val="0"/>
                <w:numId w:val="36"/>
              </w:numPr>
              <w:spacing w:line="259" w:lineRule="auto"/>
              <w:jc w:val="both"/>
              <w:rPr>
                <w:sz w:val="20"/>
                <w:szCs w:val="20"/>
              </w:rPr>
            </w:pPr>
            <w:r w:rsidRPr="001E373A">
              <w:rPr>
                <w:sz w:val="20"/>
                <w:szCs w:val="20"/>
              </w:rPr>
              <w:t xml:space="preserve">Deberá contar con la funcionalidad de notificar fallas y eventos vía correo electrónico y por la aplicación de mensajería de </w:t>
            </w:r>
            <w:proofErr w:type="spellStart"/>
            <w:r w:rsidRPr="001E373A">
              <w:rPr>
                <w:sz w:val="20"/>
                <w:szCs w:val="20"/>
              </w:rPr>
              <w:t>Telegram</w:t>
            </w:r>
            <w:proofErr w:type="spellEnd"/>
            <w:r w:rsidRPr="001E373A">
              <w:rPr>
                <w:sz w:val="20"/>
                <w:szCs w:val="20"/>
              </w:rPr>
              <w:t>.</w:t>
            </w:r>
          </w:p>
          <w:p w14:paraId="41A018B5" w14:textId="77777777" w:rsidR="001E373A" w:rsidRPr="001E373A" w:rsidRDefault="001E373A" w:rsidP="001E373A">
            <w:pPr>
              <w:numPr>
                <w:ilvl w:val="0"/>
                <w:numId w:val="36"/>
              </w:numPr>
              <w:spacing w:line="259" w:lineRule="auto"/>
              <w:jc w:val="both"/>
              <w:rPr>
                <w:sz w:val="20"/>
                <w:szCs w:val="20"/>
              </w:rPr>
            </w:pPr>
            <w:r w:rsidRPr="001E373A">
              <w:rPr>
                <w:sz w:val="20"/>
                <w:szCs w:val="20"/>
              </w:rPr>
              <w:t>Funcionalidad de gestión de eventos hasta su cierre incluyendo escalación.</w:t>
            </w:r>
          </w:p>
          <w:p w14:paraId="35E0AC93" w14:textId="77777777" w:rsidR="001E373A" w:rsidRPr="001E373A" w:rsidRDefault="001E373A" w:rsidP="001E373A">
            <w:pPr>
              <w:numPr>
                <w:ilvl w:val="0"/>
                <w:numId w:val="36"/>
              </w:numPr>
              <w:spacing w:line="259" w:lineRule="auto"/>
              <w:jc w:val="both"/>
              <w:rPr>
                <w:sz w:val="20"/>
                <w:szCs w:val="20"/>
              </w:rPr>
            </w:pPr>
            <w:r w:rsidRPr="001E373A">
              <w:rPr>
                <w:sz w:val="20"/>
                <w:szCs w:val="20"/>
              </w:rPr>
              <w:t>Deberá de contar con manejador de base de datos e interface web.</w:t>
            </w:r>
          </w:p>
          <w:p w14:paraId="07494E8F" w14:textId="77777777" w:rsidR="001E373A" w:rsidRPr="001E373A" w:rsidRDefault="001E373A" w:rsidP="001E373A">
            <w:pPr>
              <w:numPr>
                <w:ilvl w:val="0"/>
                <w:numId w:val="36"/>
              </w:numPr>
              <w:spacing w:line="259" w:lineRule="auto"/>
              <w:jc w:val="both"/>
              <w:rPr>
                <w:sz w:val="20"/>
                <w:szCs w:val="20"/>
              </w:rPr>
            </w:pPr>
            <w:r w:rsidRPr="001E373A">
              <w:rPr>
                <w:sz w:val="20"/>
                <w:szCs w:val="20"/>
              </w:rPr>
              <w:t xml:space="preserve">Su servidor deberá de estar integrado con la red de </w:t>
            </w:r>
            <w:proofErr w:type="spellStart"/>
            <w:r w:rsidRPr="001E373A">
              <w:rPr>
                <w:sz w:val="20"/>
                <w:szCs w:val="20"/>
              </w:rPr>
              <w:t>vpn</w:t>
            </w:r>
            <w:proofErr w:type="spellEnd"/>
            <w:r w:rsidRPr="001E373A">
              <w:rPr>
                <w:sz w:val="20"/>
                <w:szCs w:val="20"/>
              </w:rPr>
              <w:t xml:space="preserve"> para que le permita mantener comunicación con cada uno de los dispositivos.</w:t>
            </w:r>
          </w:p>
          <w:p w14:paraId="22577E8C" w14:textId="77777777" w:rsidR="001E373A" w:rsidRPr="001E373A" w:rsidRDefault="001E373A" w:rsidP="001E373A">
            <w:pPr>
              <w:numPr>
                <w:ilvl w:val="0"/>
                <w:numId w:val="36"/>
              </w:numPr>
              <w:spacing w:line="259" w:lineRule="auto"/>
              <w:jc w:val="both"/>
              <w:rPr>
                <w:sz w:val="20"/>
                <w:szCs w:val="20"/>
              </w:rPr>
            </w:pPr>
            <w:r w:rsidRPr="001E373A">
              <w:rPr>
                <w:sz w:val="20"/>
                <w:szCs w:val="20"/>
              </w:rPr>
              <w:lastRenderedPageBreak/>
              <w:t>Deberá de integrar un sistema de gestión de tickets.</w:t>
            </w:r>
          </w:p>
          <w:p w14:paraId="119E75FD" w14:textId="77777777" w:rsidR="001E373A" w:rsidRPr="001E373A" w:rsidRDefault="001E373A" w:rsidP="001E373A">
            <w:pPr>
              <w:numPr>
                <w:ilvl w:val="0"/>
                <w:numId w:val="36"/>
              </w:numPr>
              <w:spacing w:line="259" w:lineRule="auto"/>
              <w:jc w:val="both"/>
              <w:rPr>
                <w:sz w:val="20"/>
                <w:szCs w:val="20"/>
              </w:rPr>
            </w:pPr>
            <w:r w:rsidRPr="001E373A">
              <w:rPr>
                <w:sz w:val="20"/>
                <w:szCs w:val="20"/>
              </w:rPr>
              <w:t>Deberá de tener capacidad para generar reportes gráficos de disponibilidad y utilización de manera diaria, semanal, mensual y/o por fechas específicas.</w:t>
            </w:r>
          </w:p>
          <w:p w14:paraId="2C9995BE" w14:textId="37F65DCA" w:rsidR="001E373A" w:rsidRPr="001E373A" w:rsidRDefault="001E373A" w:rsidP="001E373A">
            <w:pPr>
              <w:numPr>
                <w:ilvl w:val="0"/>
                <w:numId w:val="36"/>
              </w:numPr>
              <w:spacing w:line="259" w:lineRule="auto"/>
              <w:jc w:val="both"/>
              <w:rPr>
                <w:sz w:val="20"/>
                <w:szCs w:val="20"/>
              </w:rPr>
            </w:pPr>
            <w:r w:rsidRPr="001E373A">
              <w:rPr>
                <w:sz w:val="20"/>
                <w:szCs w:val="20"/>
              </w:rPr>
              <w:t xml:space="preserve">Deberá de proporcionar un usuario de solo lectura con acceso a su plataforma de monitoreo y el servidor debe ser accesible desde la red de la convocante ya sea instalando su servidor en las instalaciones de la convocante o con un túnel </w:t>
            </w:r>
            <w:proofErr w:type="spellStart"/>
            <w:r w:rsidRPr="001E373A">
              <w:rPr>
                <w:sz w:val="20"/>
                <w:szCs w:val="20"/>
              </w:rPr>
              <w:t>lan</w:t>
            </w:r>
            <w:proofErr w:type="spellEnd"/>
            <w:r w:rsidRPr="001E373A">
              <w:rPr>
                <w:sz w:val="20"/>
                <w:szCs w:val="20"/>
              </w:rPr>
              <w:t xml:space="preserve"> </w:t>
            </w:r>
            <w:proofErr w:type="spellStart"/>
            <w:r w:rsidRPr="001E373A">
              <w:rPr>
                <w:sz w:val="20"/>
                <w:szCs w:val="20"/>
              </w:rPr>
              <w:t>to</w:t>
            </w:r>
            <w:proofErr w:type="spellEnd"/>
            <w:r w:rsidRPr="001E373A">
              <w:rPr>
                <w:sz w:val="20"/>
                <w:szCs w:val="20"/>
              </w:rPr>
              <w:t xml:space="preserve"> </w:t>
            </w:r>
            <w:proofErr w:type="spellStart"/>
            <w:r w:rsidRPr="001E373A">
              <w:rPr>
                <w:sz w:val="20"/>
                <w:szCs w:val="20"/>
              </w:rPr>
              <w:t>lan</w:t>
            </w:r>
            <w:proofErr w:type="spellEnd"/>
            <w:r w:rsidRPr="001E373A">
              <w:rPr>
                <w:sz w:val="20"/>
                <w:szCs w:val="20"/>
              </w:rPr>
              <w:t xml:space="preserve"> hacia las instalaciones del licitante.</w:t>
            </w:r>
          </w:p>
        </w:tc>
      </w:tr>
    </w:tbl>
    <w:p w14:paraId="52CADB56" w14:textId="647EB545" w:rsidR="001560DB" w:rsidRDefault="001560DB" w:rsidP="001560DB">
      <w:pPr>
        <w:jc w:val="both"/>
        <w:rPr>
          <w:sz w:val="20"/>
          <w:szCs w:val="20"/>
        </w:rPr>
      </w:pPr>
    </w:p>
    <w:tbl>
      <w:tblPr>
        <w:tblW w:w="0" w:type="auto"/>
        <w:tblCellMar>
          <w:left w:w="70" w:type="dxa"/>
          <w:right w:w="70" w:type="dxa"/>
        </w:tblCellMar>
        <w:tblLook w:val="04A0" w:firstRow="1" w:lastRow="0" w:firstColumn="1" w:lastColumn="0" w:noHBand="0" w:noVBand="1"/>
      </w:tblPr>
      <w:tblGrid>
        <w:gridCol w:w="1794"/>
        <w:gridCol w:w="4198"/>
        <w:gridCol w:w="2836"/>
      </w:tblGrid>
      <w:tr w:rsidR="008A1FB7" w:rsidRPr="002A5A07" w14:paraId="5C51E534" w14:textId="77777777" w:rsidTr="008A1FB7">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9DFDDEF"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ANEXO A</w:t>
            </w:r>
          </w:p>
        </w:tc>
      </w:tr>
      <w:tr w:rsidR="008A1FB7" w:rsidRPr="002A5A07" w14:paraId="514402C0" w14:textId="77777777" w:rsidTr="008A1FB7">
        <w:trPr>
          <w:trHeight w:val="540"/>
        </w:trPr>
        <w:tc>
          <w:tcPr>
            <w:tcW w:w="0" w:type="auto"/>
            <w:gridSpan w:val="3"/>
            <w:tcBorders>
              <w:top w:val="single" w:sz="4" w:space="0" w:color="auto"/>
              <w:left w:val="single" w:sz="4" w:space="0" w:color="auto"/>
              <w:bottom w:val="single" w:sz="4" w:space="0" w:color="auto"/>
              <w:right w:val="single" w:sz="4" w:space="0" w:color="auto"/>
            </w:tcBorders>
            <w:shd w:val="clear" w:color="000000" w:fill="BFBFBF"/>
            <w:vAlign w:val="bottom"/>
            <w:hideMark/>
          </w:tcPr>
          <w:p w14:paraId="4CD2E264"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LISTA DE LOS 33 SITIOS DONDE SE SUMINISTRARÁ EL SERVICIO DE CONECTIVIDAD DE INTERNET SATELITAL INSTITUCIONAL</w:t>
            </w:r>
          </w:p>
        </w:tc>
      </w:tr>
      <w:tr w:rsidR="008A1FB7" w:rsidRPr="002A5A07" w14:paraId="5D1D5250" w14:textId="77777777" w:rsidTr="008A1FB7">
        <w:trPr>
          <w:trHeight w:val="30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92A5339"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MUNICIPIO</w:t>
            </w:r>
          </w:p>
        </w:tc>
        <w:tc>
          <w:tcPr>
            <w:tcW w:w="0" w:type="auto"/>
            <w:tcBorders>
              <w:top w:val="nil"/>
              <w:left w:val="nil"/>
              <w:bottom w:val="single" w:sz="4" w:space="0" w:color="auto"/>
              <w:right w:val="single" w:sz="4" w:space="0" w:color="auto"/>
            </w:tcBorders>
            <w:shd w:val="clear" w:color="000000" w:fill="BFBFBF"/>
            <w:vAlign w:val="center"/>
            <w:hideMark/>
          </w:tcPr>
          <w:p w14:paraId="27C77286"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DOMICILIO</w:t>
            </w:r>
          </w:p>
        </w:tc>
        <w:tc>
          <w:tcPr>
            <w:tcW w:w="0" w:type="auto"/>
            <w:tcBorders>
              <w:top w:val="nil"/>
              <w:left w:val="nil"/>
              <w:bottom w:val="single" w:sz="4" w:space="0" w:color="auto"/>
              <w:right w:val="single" w:sz="4" w:space="0" w:color="auto"/>
            </w:tcBorders>
            <w:shd w:val="clear" w:color="000000" w:fill="BFBFBF"/>
            <w:vAlign w:val="center"/>
            <w:hideMark/>
          </w:tcPr>
          <w:p w14:paraId="298136BA" w14:textId="77777777" w:rsidR="008A1FB7" w:rsidRPr="005737D0" w:rsidRDefault="008A1FB7" w:rsidP="00D401AD">
            <w:pPr>
              <w:spacing w:after="0" w:line="240" w:lineRule="auto"/>
              <w:jc w:val="center"/>
              <w:rPr>
                <w:rFonts w:eastAsia="Times New Roman" w:cstheme="minorHAnsi"/>
                <w:b/>
                <w:bCs/>
                <w:color w:val="000000"/>
                <w:sz w:val="20"/>
                <w:szCs w:val="20"/>
              </w:rPr>
            </w:pPr>
            <w:r w:rsidRPr="005737D0">
              <w:rPr>
                <w:rFonts w:eastAsia="Times New Roman" w:cstheme="minorHAnsi"/>
                <w:b/>
                <w:bCs/>
                <w:color w:val="000000"/>
                <w:sz w:val="20"/>
                <w:szCs w:val="20"/>
              </w:rPr>
              <w:t>COORDENADAS</w:t>
            </w:r>
          </w:p>
        </w:tc>
      </w:tr>
      <w:tr w:rsidR="008A1FB7" w:rsidRPr="002A5A07" w14:paraId="2A5AB555"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48EBB19C"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CHIHUAHUA</w:t>
            </w:r>
          </w:p>
        </w:tc>
        <w:tc>
          <w:tcPr>
            <w:tcW w:w="0" w:type="auto"/>
            <w:tcBorders>
              <w:top w:val="nil"/>
              <w:left w:val="nil"/>
              <w:bottom w:val="single" w:sz="4" w:space="0" w:color="auto"/>
              <w:right w:val="single" w:sz="4" w:space="0" w:color="auto"/>
            </w:tcBorders>
            <w:vAlign w:val="bottom"/>
            <w:hideMark/>
          </w:tcPr>
          <w:p w14:paraId="150992C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 TEOFILO BORUNDA 2900 COL.CENTRO CP.31000</w:t>
            </w:r>
          </w:p>
        </w:tc>
        <w:tc>
          <w:tcPr>
            <w:tcW w:w="0" w:type="auto"/>
            <w:tcBorders>
              <w:top w:val="nil"/>
              <w:left w:val="nil"/>
              <w:bottom w:val="single" w:sz="4" w:space="0" w:color="auto"/>
              <w:right w:val="single" w:sz="4" w:space="0" w:color="auto"/>
            </w:tcBorders>
            <w:vAlign w:val="bottom"/>
            <w:hideMark/>
          </w:tcPr>
          <w:p w14:paraId="2B4FAAD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31.092955, -108.004386</w:t>
            </w:r>
          </w:p>
        </w:tc>
      </w:tr>
      <w:tr w:rsidR="008A1FB7" w:rsidRPr="002A5A07" w14:paraId="61162B27"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74EB379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BOCOYNA / CREEL </w:t>
            </w:r>
          </w:p>
        </w:tc>
        <w:tc>
          <w:tcPr>
            <w:tcW w:w="0" w:type="auto"/>
            <w:tcBorders>
              <w:top w:val="nil"/>
              <w:left w:val="nil"/>
              <w:bottom w:val="single" w:sz="4" w:space="0" w:color="auto"/>
              <w:right w:val="single" w:sz="4" w:space="0" w:color="auto"/>
            </w:tcBorders>
            <w:vAlign w:val="bottom"/>
            <w:hideMark/>
          </w:tcPr>
          <w:p w14:paraId="7EBFD6F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 TARAHUMARA #95, COL. CENTRO. C.P. 31960</w:t>
            </w:r>
          </w:p>
        </w:tc>
        <w:tc>
          <w:tcPr>
            <w:tcW w:w="0" w:type="auto"/>
            <w:tcBorders>
              <w:top w:val="nil"/>
              <w:left w:val="nil"/>
              <w:bottom w:val="single" w:sz="4" w:space="0" w:color="auto"/>
              <w:right w:val="single" w:sz="4" w:space="0" w:color="auto"/>
            </w:tcBorders>
            <w:vAlign w:val="bottom"/>
            <w:hideMark/>
          </w:tcPr>
          <w:p w14:paraId="20A7D15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27.758570, -107.634280</w:t>
            </w:r>
          </w:p>
        </w:tc>
      </w:tr>
      <w:tr w:rsidR="008A1FB7" w:rsidRPr="002A5A07" w14:paraId="6B1279C3"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2A82546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CHÍNIPAS</w:t>
            </w:r>
          </w:p>
        </w:tc>
        <w:tc>
          <w:tcPr>
            <w:tcW w:w="0" w:type="auto"/>
            <w:tcBorders>
              <w:top w:val="nil"/>
              <w:left w:val="nil"/>
              <w:bottom w:val="single" w:sz="4" w:space="0" w:color="auto"/>
              <w:right w:val="single" w:sz="4" w:space="0" w:color="auto"/>
            </w:tcBorders>
            <w:vAlign w:val="bottom"/>
            <w:hideMark/>
          </w:tcPr>
          <w:p w14:paraId="64EBE59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C. JUÁREZ S/N. DOM. CONOCIDO. C.P. 33360 </w:t>
            </w:r>
          </w:p>
        </w:tc>
        <w:tc>
          <w:tcPr>
            <w:tcW w:w="0" w:type="auto"/>
            <w:tcBorders>
              <w:top w:val="nil"/>
              <w:left w:val="nil"/>
              <w:bottom w:val="single" w:sz="4" w:space="0" w:color="auto"/>
              <w:right w:val="single" w:sz="4" w:space="0" w:color="auto"/>
            </w:tcBorders>
            <w:vAlign w:val="bottom"/>
            <w:hideMark/>
          </w:tcPr>
          <w:p w14:paraId="48D33E8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27.392964, -108.535913</w:t>
            </w:r>
          </w:p>
        </w:tc>
      </w:tr>
      <w:tr w:rsidR="008A1FB7" w:rsidRPr="002A5A07" w14:paraId="1261D61D"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3ED61AF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GENERAL TRÍAS</w:t>
            </w:r>
          </w:p>
        </w:tc>
        <w:tc>
          <w:tcPr>
            <w:tcW w:w="0" w:type="auto"/>
            <w:tcBorders>
              <w:top w:val="nil"/>
              <w:left w:val="nil"/>
              <w:bottom w:val="single" w:sz="4" w:space="0" w:color="auto"/>
              <w:right w:val="single" w:sz="4" w:space="0" w:color="auto"/>
            </w:tcBorders>
            <w:vAlign w:val="bottom"/>
            <w:hideMark/>
          </w:tcPr>
          <w:p w14:paraId="36D42EA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CENTENARIO #49. C.P. 33270</w:t>
            </w:r>
          </w:p>
        </w:tc>
        <w:tc>
          <w:tcPr>
            <w:tcW w:w="0" w:type="auto"/>
            <w:tcBorders>
              <w:top w:val="nil"/>
              <w:left w:val="nil"/>
              <w:bottom w:val="single" w:sz="4" w:space="0" w:color="auto"/>
              <w:right w:val="single" w:sz="4" w:space="0" w:color="auto"/>
            </w:tcBorders>
            <w:vAlign w:val="bottom"/>
            <w:hideMark/>
          </w:tcPr>
          <w:p w14:paraId="050E586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28.343511, -106.365517</w:t>
            </w:r>
          </w:p>
        </w:tc>
      </w:tr>
      <w:tr w:rsidR="008A1FB7" w:rsidRPr="002A5A07" w14:paraId="1D9A19EB" w14:textId="77777777" w:rsidTr="008A1FB7">
        <w:trPr>
          <w:trHeight w:val="495"/>
        </w:trPr>
        <w:tc>
          <w:tcPr>
            <w:tcW w:w="0" w:type="auto"/>
            <w:tcBorders>
              <w:top w:val="nil"/>
              <w:left w:val="single" w:sz="4" w:space="0" w:color="auto"/>
              <w:bottom w:val="single" w:sz="4" w:space="0" w:color="auto"/>
              <w:right w:val="single" w:sz="4" w:space="0" w:color="auto"/>
            </w:tcBorders>
            <w:vAlign w:val="center"/>
            <w:hideMark/>
          </w:tcPr>
          <w:p w14:paraId="4E5FCB9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CUAUHTÉMOC</w:t>
            </w:r>
          </w:p>
        </w:tc>
        <w:tc>
          <w:tcPr>
            <w:tcW w:w="0" w:type="auto"/>
            <w:tcBorders>
              <w:top w:val="nil"/>
              <w:left w:val="nil"/>
              <w:bottom w:val="single" w:sz="4" w:space="0" w:color="auto"/>
              <w:right w:val="single" w:sz="4" w:space="0" w:color="auto"/>
            </w:tcBorders>
            <w:vAlign w:val="bottom"/>
            <w:hideMark/>
          </w:tcPr>
          <w:p w14:paraId="4C12040C"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10 DE MAYO 860, COLONIA PROGRESO C.P. 31550. CUAUHTÉMOC, CHIH</w:t>
            </w:r>
          </w:p>
        </w:tc>
        <w:tc>
          <w:tcPr>
            <w:tcW w:w="0" w:type="auto"/>
            <w:tcBorders>
              <w:top w:val="nil"/>
              <w:left w:val="nil"/>
              <w:bottom w:val="single" w:sz="4" w:space="0" w:color="auto"/>
              <w:right w:val="single" w:sz="4" w:space="0" w:color="auto"/>
            </w:tcBorders>
            <w:vAlign w:val="bottom"/>
            <w:hideMark/>
          </w:tcPr>
          <w:p w14:paraId="6A320FE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28.408695303181304, -106.8570825616623</w:t>
            </w:r>
          </w:p>
        </w:tc>
      </w:tr>
      <w:tr w:rsidR="008A1FB7" w:rsidRPr="002A5A07" w14:paraId="7BEBDC09"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3BE11AE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GÓMEZ FARÍAS</w:t>
            </w:r>
          </w:p>
        </w:tc>
        <w:tc>
          <w:tcPr>
            <w:tcW w:w="0" w:type="auto"/>
            <w:tcBorders>
              <w:top w:val="nil"/>
              <w:left w:val="nil"/>
              <w:bottom w:val="single" w:sz="4" w:space="0" w:color="auto"/>
              <w:right w:val="single" w:sz="4" w:space="0" w:color="auto"/>
            </w:tcBorders>
            <w:vAlign w:val="bottom"/>
            <w:hideMark/>
          </w:tcPr>
          <w:p w14:paraId="45D1AAD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CINCO DE MAYO #308, COL. CENTRO.</w:t>
            </w:r>
          </w:p>
        </w:tc>
        <w:tc>
          <w:tcPr>
            <w:tcW w:w="0" w:type="auto"/>
            <w:tcBorders>
              <w:top w:val="nil"/>
              <w:left w:val="nil"/>
              <w:bottom w:val="single" w:sz="4" w:space="0" w:color="auto"/>
              <w:right w:val="single" w:sz="4" w:space="0" w:color="auto"/>
            </w:tcBorders>
            <w:vAlign w:val="bottom"/>
            <w:hideMark/>
          </w:tcPr>
          <w:p w14:paraId="1792F5C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29.358690, -107.740299</w:t>
            </w:r>
          </w:p>
        </w:tc>
      </w:tr>
      <w:tr w:rsidR="008A1FB7" w:rsidRPr="002A5A07" w14:paraId="38F3FA73"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2265321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TÉMORIS / GUAZAPARES</w:t>
            </w:r>
          </w:p>
        </w:tc>
        <w:tc>
          <w:tcPr>
            <w:tcW w:w="0" w:type="auto"/>
            <w:tcBorders>
              <w:top w:val="nil"/>
              <w:left w:val="nil"/>
              <w:bottom w:val="single" w:sz="4" w:space="0" w:color="auto"/>
              <w:right w:val="single" w:sz="4" w:space="0" w:color="auto"/>
            </w:tcBorders>
            <w:vAlign w:val="bottom"/>
            <w:hideMark/>
          </w:tcPr>
          <w:p w14:paraId="1F3E862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BENITO JUÁREZ #85. C.P. 33380</w:t>
            </w:r>
          </w:p>
        </w:tc>
        <w:tc>
          <w:tcPr>
            <w:tcW w:w="0" w:type="auto"/>
            <w:tcBorders>
              <w:top w:val="nil"/>
              <w:left w:val="nil"/>
              <w:bottom w:val="single" w:sz="4" w:space="0" w:color="auto"/>
              <w:right w:val="single" w:sz="4" w:space="0" w:color="auto"/>
            </w:tcBorders>
            <w:vAlign w:val="bottom"/>
            <w:hideMark/>
          </w:tcPr>
          <w:p w14:paraId="3CAC4C3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27.278133, -108.279550</w:t>
            </w:r>
          </w:p>
        </w:tc>
      </w:tr>
      <w:tr w:rsidR="008A1FB7" w:rsidRPr="002A5A07" w14:paraId="19535B41"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02DBD0E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TEMÓSACHIC</w:t>
            </w:r>
          </w:p>
        </w:tc>
        <w:tc>
          <w:tcPr>
            <w:tcW w:w="0" w:type="auto"/>
            <w:tcBorders>
              <w:top w:val="nil"/>
              <w:left w:val="nil"/>
              <w:bottom w:val="single" w:sz="4" w:space="0" w:color="auto"/>
              <w:right w:val="single" w:sz="4" w:space="0" w:color="auto"/>
            </w:tcBorders>
            <w:vAlign w:val="bottom"/>
            <w:hideMark/>
          </w:tcPr>
          <w:p w14:paraId="45EA714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HIDALGO #708. C.P. 31908</w:t>
            </w:r>
          </w:p>
        </w:tc>
        <w:tc>
          <w:tcPr>
            <w:tcW w:w="0" w:type="auto"/>
            <w:tcBorders>
              <w:top w:val="nil"/>
              <w:left w:val="nil"/>
              <w:bottom w:val="single" w:sz="4" w:space="0" w:color="auto"/>
              <w:right w:val="single" w:sz="4" w:space="0" w:color="auto"/>
            </w:tcBorders>
            <w:vAlign w:val="bottom"/>
            <w:hideMark/>
          </w:tcPr>
          <w:p w14:paraId="4E07B90F"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28.954300, -107.823777</w:t>
            </w:r>
          </w:p>
        </w:tc>
      </w:tr>
      <w:tr w:rsidR="008A1FB7" w:rsidRPr="002A5A07" w14:paraId="2AC889F3"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2DE0882F"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URIQUE / BAHUICHIVO</w:t>
            </w:r>
          </w:p>
        </w:tc>
        <w:tc>
          <w:tcPr>
            <w:tcW w:w="0" w:type="auto"/>
            <w:tcBorders>
              <w:top w:val="nil"/>
              <w:left w:val="nil"/>
              <w:bottom w:val="single" w:sz="4" w:space="0" w:color="auto"/>
              <w:right w:val="single" w:sz="4" w:space="0" w:color="auto"/>
            </w:tcBorders>
            <w:vAlign w:val="bottom"/>
            <w:hideMark/>
          </w:tcPr>
          <w:p w14:paraId="19D5361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DOM. CONOCIDO, S/N, COL. CENTRO. C.P. 33431</w:t>
            </w:r>
          </w:p>
        </w:tc>
        <w:tc>
          <w:tcPr>
            <w:tcW w:w="0" w:type="auto"/>
            <w:tcBorders>
              <w:top w:val="nil"/>
              <w:left w:val="nil"/>
              <w:bottom w:val="single" w:sz="4" w:space="0" w:color="auto"/>
              <w:right w:val="single" w:sz="4" w:space="0" w:color="auto"/>
            </w:tcBorders>
            <w:vAlign w:val="bottom"/>
            <w:hideMark/>
          </w:tcPr>
          <w:p w14:paraId="2387C62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27.410939, -108.068200</w:t>
            </w:r>
          </w:p>
        </w:tc>
      </w:tr>
      <w:tr w:rsidR="008A1FB7" w:rsidRPr="002A5A07" w14:paraId="49FEBBFD"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6A60FE5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URUACHI</w:t>
            </w:r>
          </w:p>
        </w:tc>
        <w:tc>
          <w:tcPr>
            <w:tcW w:w="0" w:type="auto"/>
            <w:tcBorders>
              <w:top w:val="nil"/>
              <w:left w:val="nil"/>
              <w:bottom w:val="single" w:sz="4" w:space="0" w:color="auto"/>
              <w:right w:val="single" w:sz="4" w:space="0" w:color="auto"/>
            </w:tcBorders>
            <w:vAlign w:val="bottom"/>
            <w:hideMark/>
          </w:tcPr>
          <w:p w14:paraId="2609A83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JOSÉ MARÍA PONCE DE LEÓN #6, COL. CENTRO. C.P. 33300</w:t>
            </w:r>
          </w:p>
        </w:tc>
        <w:tc>
          <w:tcPr>
            <w:tcW w:w="0" w:type="auto"/>
            <w:tcBorders>
              <w:top w:val="nil"/>
              <w:left w:val="nil"/>
              <w:bottom w:val="single" w:sz="4" w:space="0" w:color="auto"/>
              <w:right w:val="single" w:sz="4" w:space="0" w:color="auto"/>
            </w:tcBorders>
            <w:vAlign w:val="bottom"/>
            <w:hideMark/>
          </w:tcPr>
          <w:p w14:paraId="5B864B2C"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27.867793, -108.214813</w:t>
            </w:r>
          </w:p>
        </w:tc>
      </w:tr>
      <w:tr w:rsidR="008A1FB7" w:rsidRPr="002A5A07" w14:paraId="29E4E9F1"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4C7EAD0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GUERRERO</w:t>
            </w:r>
          </w:p>
        </w:tc>
        <w:tc>
          <w:tcPr>
            <w:tcW w:w="0" w:type="auto"/>
            <w:tcBorders>
              <w:top w:val="nil"/>
              <w:left w:val="nil"/>
              <w:bottom w:val="single" w:sz="4" w:space="0" w:color="auto"/>
              <w:right w:val="single" w:sz="4" w:space="0" w:color="auto"/>
            </w:tcBorders>
            <w:vAlign w:val="bottom"/>
            <w:hideMark/>
          </w:tcPr>
          <w:p w14:paraId="32C1CB40" w14:textId="77777777" w:rsidR="008A1FB7" w:rsidRPr="005737D0" w:rsidRDefault="008A1FB7" w:rsidP="00D401AD">
            <w:pPr>
              <w:spacing w:after="0" w:line="240" w:lineRule="auto"/>
              <w:rPr>
                <w:rFonts w:eastAsia="Times New Roman" w:cstheme="minorHAnsi"/>
                <w:sz w:val="20"/>
                <w:szCs w:val="20"/>
              </w:rPr>
            </w:pPr>
            <w:r w:rsidRPr="005737D0">
              <w:rPr>
                <w:rFonts w:eastAsia="Times New Roman" w:cstheme="minorHAnsi"/>
                <w:sz w:val="20"/>
                <w:szCs w:val="20"/>
              </w:rPr>
              <w:t>C. GALEANA Y DR. LUIS MOYA 1307 COLONIA CENTRO C.P. 31680. GUERRERO, CHIH.</w:t>
            </w:r>
          </w:p>
        </w:tc>
        <w:tc>
          <w:tcPr>
            <w:tcW w:w="0" w:type="auto"/>
            <w:tcBorders>
              <w:top w:val="nil"/>
              <w:left w:val="nil"/>
              <w:bottom w:val="single" w:sz="4" w:space="0" w:color="auto"/>
              <w:right w:val="single" w:sz="4" w:space="0" w:color="auto"/>
            </w:tcBorders>
            <w:vAlign w:val="bottom"/>
            <w:hideMark/>
          </w:tcPr>
          <w:p w14:paraId="4F9F35EF" w14:textId="77777777" w:rsidR="008A1FB7" w:rsidRPr="005737D0" w:rsidRDefault="008A1FB7" w:rsidP="00D401AD">
            <w:pPr>
              <w:spacing w:after="0" w:line="240" w:lineRule="auto"/>
              <w:rPr>
                <w:rFonts w:eastAsia="Times New Roman" w:cstheme="minorHAnsi"/>
                <w:sz w:val="20"/>
                <w:szCs w:val="20"/>
              </w:rPr>
            </w:pPr>
            <w:r w:rsidRPr="005737D0">
              <w:rPr>
                <w:rFonts w:eastAsia="Times New Roman" w:cstheme="minorHAnsi"/>
                <w:sz w:val="20"/>
                <w:szCs w:val="20"/>
              </w:rPr>
              <w:t>28.551425311115974, -107.48111870276789</w:t>
            </w:r>
          </w:p>
        </w:tc>
      </w:tr>
      <w:tr w:rsidR="008A1FB7" w:rsidRPr="002A5A07" w14:paraId="10D6C114"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4DEF8D6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TERRERO</w:t>
            </w:r>
          </w:p>
        </w:tc>
        <w:tc>
          <w:tcPr>
            <w:tcW w:w="0" w:type="auto"/>
            <w:tcBorders>
              <w:top w:val="nil"/>
              <w:left w:val="nil"/>
              <w:bottom w:val="single" w:sz="4" w:space="0" w:color="auto"/>
              <w:right w:val="single" w:sz="4" w:space="0" w:color="auto"/>
            </w:tcBorders>
            <w:vAlign w:val="bottom"/>
            <w:hideMark/>
          </w:tcPr>
          <w:p w14:paraId="7A1093DD" w14:textId="77777777" w:rsidR="008A1FB7" w:rsidRPr="005737D0" w:rsidRDefault="008A1FB7" w:rsidP="00D401AD">
            <w:pPr>
              <w:spacing w:after="0" w:line="240" w:lineRule="auto"/>
              <w:rPr>
                <w:rFonts w:eastAsia="Times New Roman" w:cstheme="minorHAnsi"/>
                <w:sz w:val="20"/>
                <w:szCs w:val="20"/>
              </w:rPr>
            </w:pPr>
            <w:r w:rsidRPr="005737D0">
              <w:rPr>
                <w:rFonts w:eastAsia="Times New Roman" w:cstheme="minorHAnsi"/>
                <w:sz w:val="20"/>
                <w:szCs w:val="20"/>
              </w:rPr>
              <w:t>C. 2DA. 26 COLONIA CENTRO C.P. 31960. EL TERRERO, CHIH.</w:t>
            </w:r>
          </w:p>
        </w:tc>
        <w:tc>
          <w:tcPr>
            <w:tcW w:w="0" w:type="auto"/>
            <w:tcBorders>
              <w:top w:val="nil"/>
              <w:left w:val="nil"/>
              <w:bottom w:val="single" w:sz="4" w:space="0" w:color="auto"/>
              <w:right w:val="single" w:sz="4" w:space="0" w:color="auto"/>
            </w:tcBorders>
            <w:vAlign w:val="bottom"/>
            <w:hideMark/>
          </w:tcPr>
          <w:p w14:paraId="69057141" w14:textId="77777777" w:rsidR="008A1FB7" w:rsidRPr="005737D0" w:rsidRDefault="008A1FB7" w:rsidP="00D401AD">
            <w:pPr>
              <w:spacing w:after="0" w:line="240" w:lineRule="auto"/>
              <w:rPr>
                <w:rFonts w:eastAsia="Times New Roman" w:cstheme="minorHAnsi"/>
                <w:sz w:val="20"/>
                <w:szCs w:val="20"/>
              </w:rPr>
            </w:pPr>
            <w:r w:rsidRPr="005737D0">
              <w:rPr>
                <w:rFonts w:eastAsia="Times New Roman" w:cstheme="minorHAnsi"/>
                <w:sz w:val="20"/>
                <w:szCs w:val="20"/>
              </w:rPr>
              <w:t>29.18018712720343, -107.38770126127748</w:t>
            </w:r>
          </w:p>
        </w:tc>
      </w:tr>
      <w:tr w:rsidR="008A1FB7" w:rsidRPr="002A5A07" w14:paraId="483C9C5B"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19B9D66A"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ÁLVARO OBREGÓN</w:t>
            </w:r>
          </w:p>
        </w:tc>
        <w:tc>
          <w:tcPr>
            <w:tcW w:w="0" w:type="auto"/>
            <w:tcBorders>
              <w:top w:val="nil"/>
              <w:left w:val="nil"/>
              <w:bottom w:val="single" w:sz="4" w:space="0" w:color="auto"/>
              <w:right w:val="single" w:sz="4" w:space="0" w:color="auto"/>
            </w:tcBorders>
            <w:vAlign w:val="bottom"/>
            <w:hideMark/>
          </w:tcPr>
          <w:p w14:paraId="0963523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C. ALDAMA Y C. 8</w:t>
            </w:r>
          </w:p>
        </w:tc>
        <w:tc>
          <w:tcPr>
            <w:tcW w:w="0" w:type="auto"/>
            <w:tcBorders>
              <w:top w:val="nil"/>
              <w:left w:val="nil"/>
              <w:bottom w:val="single" w:sz="4" w:space="0" w:color="auto"/>
              <w:right w:val="single" w:sz="4" w:space="0" w:color="auto"/>
            </w:tcBorders>
            <w:vAlign w:val="bottom"/>
            <w:hideMark/>
          </w:tcPr>
          <w:p w14:paraId="4254BF5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28.745779881539047, -106.90965365304204</w:t>
            </w:r>
          </w:p>
        </w:tc>
      </w:tr>
      <w:tr w:rsidR="008A1FB7" w:rsidRPr="002A5A07" w14:paraId="32BCF826"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58473AA8"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NONOAVA</w:t>
            </w:r>
          </w:p>
        </w:tc>
        <w:tc>
          <w:tcPr>
            <w:tcW w:w="0" w:type="auto"/>
            <w:tcBorders>
              <w:top w:val="nil"/>
              <w:left w:val="nil"/>
              <w:bottom w:val="single" w:sz="4" w:space="0" w:color="auto"/>
              <w:right w:val="single" w:sz="4" w:space="0" w:color="auto"/>
            </w:tcBorders>
            <w:vAlign w:val="bottom"/>
            <w:hideMark/>
          </w:tcPr>
          <w:p w14:paraId="3FA2129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AVE. INDEPENDENCIA SIN NUMERO</w:t>
            </w:r>
          </w:p>
        </w:tc>
        <w:tc>
          <w:tcPr>
            <w:tcW w:w="0" w:type="auto"/>
            <w:tcBorders>
              <w:top w:val="nil"/>
              <w:left w:val="nil"/>
              <w:bottom w:val="single" w:sz="4" w:space="0" w:color="auto"/>
              <w:right w:val="single" w:sz="4" w:space="0" w:color="auto"/>
            </w:tcBorders>
            <w:vAlign w:val="bottom"/>
            <w:hideMark/>
          </w:tcPr>
          <w:p w14:paraId="47AF7F8C"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27.47360315397057, -106.73114988045364</w:t>
            </w:r>
          </w:p>
        </w:tc>
      </w:tr>
      <w:tr w:rsidR="008A1FB7" w:rsidRPr="002A5A07" w14:paraId="53E8990C"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16889EE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GRAN MORELOS</w:t>
            </w:r>
          </w:p>
        </w:tc>
        <w:tc>
          <w:tcPr>
            <w:tcW w:w="0" w:type="auto"/>
            <w:tcBorders>
              <w:top w:val="nil"/>
              <w:left w:val="nil"/>
              <w:bottom w:val="single" w:sz="4" w:space="0" w:color="auto"/>
              <w:right w:val="single" w:sz="4" w:space="0" w:color="auto"/>
            </w:tcBorders>
            <w:vAlign w:val="bottom"/>
            <w:hideMark/>
          </w:tcPr>
          <w:p w14:paraId="1245AAC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AVE. INDEPENDENCIA SIN NUMERO </w:t>
            </w:r>
          </w:p>
        </w:tc>
        <w:tc>
          <w:tcPr>
            <w:tcW w:w="0" w:type="auto"/>
            <w:tcBorders>
              <w:top w:val="nil"/>
              <w:left w:val="nil"/>
              <w:bottom w:val="single" w:sz="4" w:space="0" w:color="auto"/>
              <w:right w:val="single" w:sz="4" w:space="0" w:color="auto"/>
            </w:tcBorders>
            <w:vAlign w:val="bottom"/>
            <w:hideMark/>
          </w:tcPr>
          <w:p w14:paraId="15B4CB5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28.209177457895887, -106.47086956172035</w:t>
            </w:r>
          </w:p>
        </w:tc>
      </w:tr>
      <w:tr w:rsidR="008A1FB7" w:rsidRPr="002A5A07" w14:paraId="2449F6CA"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1D444B2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ROSALES</w:t>
            </w:r>
          </w:p>
        </w:tc>
        <w:tc>
          <w:tcPr>
            <w:tcW w:w="0" w:type="auto"/>
            <w:tcBorders>
              <w:top w:val="nil"/>
              <w:left w:val="nil"/>
              <w:bottom w:val="single" w:sz="4" w:space="0" w:color="auto"/>
              <w:right w:val="single" w:sz="4" w:space="0" w:color="auto"/>
            </w:tcBorders>
            <w:vAlign w:val="bottom"/>
            <w:hideMark/>
          </w:tcPr>
          <w:p w14:paraId="600429A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CINCO DE MAYO #10.</w:t>
            </w:r>
          </w:p>
        </w:tc>
        <w:tc>
          <w:tcPr>
            <w:tcW w:w="0" w:type="auto"/>
            <w:tcBorders>
              <w:top w:val="nil"/>
              <w:left w:val="nil"/>
              <w:bottom w:val="single" w:sz="4" w:space="0" w:color="auto"/>
              <w:right w:val="single" w:sz="4" w:space="0" w:color="auto"/>
            </w:tcBorders>
            <w:vAlign w:val="bottom"/>
            <w:hideMark/>
          </w:tcPr>
          <w:p w14:paraId="1ABEC9A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28.186604, -105.555829</w:t>
            </w:r>
          </w:p>
        </w:tc>
      </w:tr>
      <w:tr w:rsidR="008A1FB7" w:rsidRPr="002A5A07" w14:paraId="0758A65D"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448D59E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JULIMES</w:t>
            </w:r>
          </w:p>
        </w:tc>
        <w:tc>
          <w:tcPr>
            <w:tcW w:w="0" w:type="auto"/>
            <w:tcBorders>
              <w:top w:val="nil"/>
              <w:left w:val="nil"/>
              <w:bottom w:val="single" w:sz="4" w:space="0" w:color="auto"/>
              <w:right w:val="single" w:sz="4" w:space="0" w:color="auto"/>
            </w:tcBorders>
            <w:vAlign w:val="bottom"/>
            <w:hideMark/>
          </w:tcPr>
          <w:p w14:paraId="7DBFE24A"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C. PABLO ARMENDARIZ S/N, COL. CENTRO </w:t>
            </w:r>
          </w:p>
        </w:tc>
        <w:tc>
          <w:tcPr>
            <w:tcW w:w="0" w:type="auto"/>
            <w:tcBorders>
              <w:top w:val="nil"/>
              <w:left w:val="nil"/>
              <w:bottom w:val="single" w:sz="4" w:space="0" w:color="auto"/>
              <w:right w:val="single" w:sz="4" w:space="0" w:color="auto"/>
            </w:tcBorders>
            <w:vAlign w:val="bottom"/>
            <w:hideMark/>
          </w:tcPr>
          <w:p w14:paraId="4559212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28.427945, -105.431676</w:t>
            </w:r>
          </w:p>
        </w:tc>
      </w:tr>
      <w:tr w:rsidR="008A1FB7" w:rsidRPr="002A5A07" w14:paraId="541D71FC" w14:textId="77777777" w:rsidTr="008A1FB7">
        <w:trPr>
          <w:trHeight w:val="360"/>
        </w:trPr>
        <w:tc>
          <w:tcPr>
            <w:tcW w:w="0" w:type="auto"/>
            <w:tcBorders>
              <w:top w:val="nil"/>
              <w:left w:val="single" w:sz="4" w:space="0" w:color="auto"/>
              <w:bottom w:val="single" w:sz="4" w:space="0" w:color="auto"/>
              <w:right w:val="single" w:sz="4" w:space="0" w:color="auto"/>
            </w:tcBorders>
            <w:vAlign w:val="bottom"/>
            <w:hideMark/>
          </w:tcPr>
          <w:p w14:paraId="6EF2FA2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FLORES MAGÓN</w:t>
            </w:r>
          </w:p>
        </w:tc>
        <w:tc>
          <w:tcPr>
            <w:tcW w:w="0" w:type="auto"/>
            <w:tcBorders>
              <w:top w:val="nil"/>
              <w:left w:val="nil"/>
              <w:bottom w:val="single" w:sz="4" w:space="0" w:color="auto"/>
              <w:right w:val="single" w:sz="4" w:space="0" w:color="auto"/>
            </w:tcBorders>
            <w:vAlign w:val="bottom"/>
            <w:hideMark/>
          </w:tcPr>
          <w:p w14:paraId="7A74799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20 DE NOVIEMBRE S/N, COL. CENTRO</w:t>
            </w:r>
          </w:p>
        </w:tc>
        <w:tc>
          <w:tcPr>
            <w:tcW w:w="0" w:type="auto"/>
            <w:tcBorders>
              <w:top w:val="nil"/>
              <w:left w:val="nil"/>
              <w:bottom w:val="single" w:sz="4" w:space="0" w:color="auto"/>
              <w:right w:val="single" w:sz="4" w:space="0" w:color="auto"/>
            </w:tcBorders>
            <w:vAlign w:val="bottom"/>
            <w:hideMark/>
          </w:tcPr>
          <w:p w14:paraId="616AAA8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29.953655867182324, -106.96015946745844</w:t>
            </w:r>
          </w:p>
        </w:tc>
      </w:tr>
      <w:tr w:rsidR="008A1FB7" w:rsidRPr="002A5A07" w14:paraId="7C222106"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08AAA21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JANOS</w:t>
            </w:r>
          </w:p>
        </w:tc>
        <w:tc>
          <w:tcPr>
            <w:tcW w:w="0" w:type="auto"/>
            <w:tcBorders>
              <w:top w:val="nil"/>
              <w:left w:val="nil"/>
              <w:bottom w:val="single" w:sz="4" w:space="0" w:color="auto"/>
              <w:right w:val="single" w:sz="4" w:space="0" w:color="auto"/>
            </w:tcBorders>
            <w:vAlign w:val="bottom"/>
            <w:hideMark/>
          </w:tcPr>
          <w:p w14:paraId="151857FF"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CARRETERA JANOS, AGUA PRIETA, KILÓMETRO 1.5 COL. CENTR. JANOS, CHIHUAHUA.</w:t>
            </w:r>
          </w:p>
        </w:tc>
        <w:tc>
          <w:tcPr>
            <w:tcW w:w="0" w:type="auto"/>
            <w:tcBorders>
              <w:top w:val="nil"/>
              <w:left w:val="nil"/>
              <w:bottom w:val="single" w:sz="4" w:space="0" w:color="auto"/>
              <w:right w:val="single" w:sz="4" w:space="0" w:color="auto"/>
            </w:tcBorders>
            <w:vAlign w:val="bottom"/>
            <w:hideMark/>
          </w:tcPr>
          <w:p w14:paraId="61F481B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30.889635416084232, -108.20030482940855</w:t>
            </w:r>
          </w:p>
        </w:tc>
      </w:tr>
      <w:tr w:rsidR="008A1FB7" w:rsidRPr="002A5A07" w14:paraId="3B38BA10"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4459DC9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ASCENSIÓN </w:t>
            </w:r>
          </w:p>
        </w:tc>
        <w:tc>
          <w:tcPr>
            <w:tcW w:w="0" w:type="auto"/>
            <w:tcBorders>
              <w:top w:val="nil"/>
              <w:left w:val="nil"/>
              <w:bottom w:val="single" w:sz="4" w:space="0" w:color="auto"/>
              <w:right w:val="single" w:sz="4" w:space="0" w:color="auto"/>
            </w:tcBorders>
            <w:vAlign w:val="bottom"/>
            <w:hideMark/>
          </w:tcPr>
          <w:p w14:paraId="466F640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ORO #219, FRACC. LA MESILLA. C.P. 31820</w:t>
            </w:r>
          </w:p>
        </w:tc>
        <w:tc>
          <w:tcPr>
            <w:tcW w:w="0" w:type="auto"/>
            <w:tcBorders>
              <w:top w:val="nil"/>
              <w:left w:val="nil"/>
              <w:bottom w:val="single" w:sz="4" w:space="0" w:color="auto"/>
              <w:right w:val="single" w:sz="4" w:space="0" w:color="auto"/>
            </w:tcBorders>
            <w:vAlign w:val="bottom"/>
            <w:hideMark/>
          </w:tcPr>
          <w:p w14:paraId="3A5DCAC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31.09296009809365, -108.00392827392524</w:t>
            </w:r>
          </w:p>
        </w:tc>
      </w:tr>
      <w:tr w:rsidR="008A1FB7" w:rsidRPr="002A5A07" w14:paraId="66E89A71"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0A46D121"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BUENAVENTURA</w:t>
            </w:r>
          </w:p>
        </w:tc>
        <w:tc>
          <w:tcPr>
            <w:tcW w:w="0" w:type="auto"/>
            <w:tcBorders>
              <w:top w:val="nil"/>
              <w:left w:val="nil"/>
              <w:bottom w:val="single" w:sz="4" w:space="0" w:color="auto"/>
              <w:right w:val="single" w:sz="4" w:space="0" w:color="auto"/>
            </w:tcBorders>
            <w:vAlign w:val="bottom"/>
            <w:hideMark/>
          </w:tcPr>
          <w:p w14:paraId="59D1A63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PRIVADA VENTURA ROMERO, COL. FCO VILLA</w:t>
            </w:r>
          </w:p>
        </w:tc>
        <w:tc>
          <w:tcPr>
            <w:tcW w:w="0" w:type="auto"/>
            <w:tcBorders>
              <w:top w:val="nil"/>
              <w:left w:val="nil"/>
              <w:bottom w:val="single" w:sz="4" w:space="0" w:color="auto"/>
              <w:right w:val="single" w:sz="4" w:space="0" w:color="auto"/>
            </w:tcBorders>
            <w:vAlign w:val="bottom"/>
            <w:hideMark/>
          </w:tcPr>
          <w:p w14:paraId="5AE38EC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29.84006276523954, -107.4492928322167</w:t>
            </w:r>
          </w:p>
        </w:tc>
      </w:tr>
      <w:tr w:rsidR="008A1FB7" w:rsidRPr="002A5A07" w14:paraId="11842EA6"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0479C57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lastRenderedPageBreak/>
              <w:t>NUEVO CASAS GRANDES</w:t>
            </w:r>
          </w:p>
        </w:tc>
        <w:tc>
          <w:tcPr>
            <w:tcW w:w="0" w:type="auto"/>
            <w:tcBorders>
              <w:top w:val="nil"/>
              <w:left w:val="nil"/>
              <w:bottom w:val="single" w:sz="4" w:space="0" w:color="auto"/>
              <w:right w:val="single" w:sz="4" w:space="0" w:color="auto"/>
            </w:tcBorders>
            <w:vAlign w:val="bottom"/>
            <w:hideMark/>
          </w:tcPr>
          <w:p w14:paraId="4E98DC4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 CONSTITUCIÓN Y C. 2A, S/N, COL. DUBLÁN. C.P. 31710</w:t>
            </w:r>
          </w:p>
        </w:tc>
        <w:tc>
          <w:tcPr>
            <w:tcW w:w="0" w:type="auto"/>
            <w:tcBorders>
              <w:top w:val="nil"/>
              <w:left w:val="nil"/>
              <w:bottom w:val="single" w:sz="4" w:space="0" w:color="auto"/>
              <w:right w:val="single" w:sz="4" w:space="0" w:color="auto"/>
            </w:tcBorders>
            <w:vAlign w:val="bottom"/>
            <w:hideMark/>
          </w:tcPr>
          <w:p w14:paraId="5946F07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30.435495, -107.913510</w:t>
            </w:r>
          </w:p>
        </w:tc>
      </w:tr>
      <w:tr w:rsidR="008A1FB7" w:rsidRPr="002A5A07" w14:paraId="163B1C45"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16FE3DDF"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VILL AHUMADA</w:t>
            </w:r>
          </w:p>
        </w:tc>
        <w:tc>
          <w:tcPr>
            <w:tcW w:w="0" w:type="auto"/>
            <w:tcBorders>
              <w:top w:val="nil"/>
              <w:left w:val="nil"/>
              <w:bottom w:val="single" w:sz="4" w:space="0" w:color="auto"/>
              <w:right w:val="single" w:sz="4" w:space="0" w:color="auto"/>
            </w:tcBorders>
            <w:vAlign w:val="bottom"/>
            <w:hideMark/>
          </w:tcPr>
          <w:p w14:paraId="329843E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 ALMEIDA #225, COL. CENTRO C.P. 32800</w:t>
            </w:r>
          </w:p>
        </w:tc>
        <w:tc>
          <w:tcPr>
            <w:tcW w:w="0" w:type="auto"/>
            <w:tcBorders>
              <w:top w:val="nil"/>
              <w:left w:val="nil"/>
              <w:bottom w:val="single" w:sz="4" w:space="0" w:color="auto"/>
              <w:right w:val="single" w:sz="4" w:space="0" w:color="auto"/>
            </w:tcBorders>
            <w:vAlign w:val="bottom"/>
            <w:hideMark/>
          </w:tcPr>
          <w:p w14:paraId="16715E4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30.623388, -106.516526</w:t>
            </w:r>
          </w:p>
        </w:tc>
      </w:tr>
      <w:tr w:rsidR="008A1FB7" w:rsidRPr="002A5A07" w14:paraId="02D76BEA"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74B83F4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JUÁREZ</w:t>
            </w:r>
          </w:p>
        </w:tc>
        <w:tc>
          <w:tcPr>
            <w:tcW w:w="0" w:type="auto"/>
            <w:tcBorders>
              <w:top w:val="nil"/>
              <w:left w:val="nil"/>
              <w:bottom w:val="single" w:sz="4" w:space="0" w:color="auto"/>
              <w:right w:val="single" w:sz="4" w:space="0" w:color="auto"/>
            </w:tcBorders>
            <w:vAlign w:val="bottom"/>
            <w:hideMark/>
          </w:tcPr>
          <w:p w14:paraId="5B61950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AVENIDA PASEO TRIUNFO DE LA REPÚBLICA 4776 COLONIA EL COLEGIO C.P. 32340</w:t>
            </w:r>
          </w:p>
        </w:tc>
        <w:tc>
          <w:tcPr>
            <w:tcW w:w="0" w:type="auto"/>
            <w:tcBorders>
              <w:top w:val="nil"/>
              <w:left w:val="nil"/>
              <w:bottom w:val="single" w:sz="4" w:space="0" w:color="auto"/>
              <w:right w:val="single" w:sz="4" w:space="0" w:color="auto"/>
            </w:tcBorders>
            <w:vAlign w:val="bottom"/>
            <w:hideMark/>
          </w:tcPr>
          <w:p w14:paraId="499F644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31.73722654765921, -106.4424480330342</w:t>
            </w:r>
          </w:p>
        </w:tc>
      </w:tr>
      <w:tr w:rsidR="008A1FB7" w:rsidRPr="002A5A07" w14:paraId="68644F03"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1D539B3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VALLE DE ALLENDE </w:t>
            </w:r>
          </w:p>
        </w:tc>
        <w:tc>
          <w:tcPr>
            <w:tcW w:w="0" w:type="auto"/>
            <w:tcBorders>
              <w:top w:val="nil"/>
              <w:left w:val="nil"/>
              <w:bottom w:val="single" w:sz="4" w:space="0" w:color="auto"/>
              <w:right w:val="single" w:sz="4" w:space="0" w:color="auto"/>
            </w:tcBorders>
            <w:vAlign w:val="center"/>
            <w:hideMark/>
          </w:tcPr>
          <w:p w14:paraId="2B776BF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OCAMPO #3, COL. CENTRO</w:t>
            </w:r>
          </w:p>
        </w:tc>
        <w:tc>
          <w:tcPr>
            <w:tcW w:w="0" w:type="auto"/>
            <w:tcBorders>
              <w:top w:val="nil"/>
              <w:left w:val="nil"/>
              <w:bottom w:val="single" w:sz="4" w:space="0" w:color="auto"/>
              <w:right w:val="single" w:sz="4" w:space="0" w:color="auto"/>
            </w:tcBorders>
            <w:vAlign w:val="bottom"/>
            <w:hideMark/>
          </w:tcPr>
          <w:p w14:paraId="1F750C44"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26.937639, -105.392082</w:t>
            </w:r>
          </w:p>
        </w:tc>
      </w:tr>
      <w:tr w:rsidR="008A1FB7" w:rsidRPr="002A5A07" w14:paraId="3D28A92F"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6B381CC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BALLEZA </w:t>
            </w:r>
          </w:p>
        </w:tc>
        <w:tc>
          <w:tcPr>
            <w:tcW w:w="0" w:type="auto"/>
            <w:tcBorders>
              <w:top w:val="nil"/>
              <w:left w:val="nil"/>
              <w:bottom w:val="single" w:sz="4" w:space="0" w:color="auto"/>
              <w:right w:val="single" w:sz="4" w:space="0" w:color="auto"/>
            </w:tcBorders>
            <w:vAlign w:val="center"/>
            <w:hideMark/>
          </w:tcPr>
          <w:p w14:paraId="62B4CD5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VICENTE GUERRERO S/N, COL. PAULA AÚN DE AGUIRRE</w:t>
            </w:r>
          </w:p>
        </w:tc>
        <w:tc>
          <w:tcPr>
            <w:tcW w:w="0" w:type="auto"/>
            <w:tcBorders>
              <w:top w:val="nil"/>
              <w:left w:val="nil"/>
              <w:bottom w:val="single" w:sz="4" w:space="0" w:color="auto"/>
              <w:right w:val="single" w:sz="4" w:space="0" w:color="auto"/>
            </w:tcBorders>
            <w:vAlign w:val="center"/>
            <w:hideMark/>
          </w:tcPr>
          <w:p w14:paraId="4D3674B9"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26.948124579217875, -106.34688848957873</w:t>
            </w:r>
          </w:p>
        </w:tc>
      </w:tr>
      <w:tr w:rsidR="008A1FB7" w:rsidRPr="002A5A07" w14:paraId="2D7BF03B" w14:textId="77777777" w:rsidTr="008A1FB7">
        <w:trPr>
          <w:trHeight w:val="735"/>
        </w:trPr>
        <w:tc>
          <w:tcPr>
            <w:tcW w:w="0" w:type="auto"/>
            <w:tcBorders>
              <w:top w:val="nil"/>
              <w:left w:val="single" w:sz="4" w:space="0" w:color="auto"/>
              <w:bottom w:val="single" w:sz="4" w:space="0" w:color="auto"/>
              <w:right w:val="single" w:sz="4" w:space="0" w:color="auto"/>
            </w:tcBorders>
            <w:vAlign w:val="center"/>
            <w:hideMark/>
          </w:tcPr>
          <w:p w14:paraId="5BEF50F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SANTA BARBARA </w:t>
            </w:r>
          </w:p>
        </w:tc>
        <w:tc>
          <w:tcPr>
            <w:tcW w:w="0" w:type="auto"/>
            <w:tcBorders>
              <w:top w:val="nil"/>
              <w:left w:val="nil"/>
              <w:bottom w:val="single" w:sz="4" w:space="0" w:color="auto"/>
              <w:right w:val="single" w:sz="4" w:space="0" w:color="auto"/>
            </w:tcBorders>
            <w:vAlign w:val="bottom"/>
            <w:hideMark/>
          </w:tcPr>
          <w:p w14:paraId="07019B8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JUÁREZ #1 ESQUINA CON 5 DE MAYO (DENTRO DE RECAUDACIÓN, SOLICITAR ACCESO)</w:t>
            </w:r>
          </w:p>
        </w:tc>
        <w:tc>
          <w:tcPr>
            <w:tcW w:w="0" w:type="auto"/>
            <w:tcBorders>
              <w:top w:val="nil"/>
              <w:left w:val="nil"/>
              <w:bottom w:val="single" w:sz="4" w:space="0" w:color="auto"/>
              <w:right w:val="single" w:sz="4" w:space="0" w:color="auto"/>
            </w:tcBorders>
            <w:vAlign w:val="bottom"/>
            <w:hideMark/>
          </w:tcPr>
          <w:p w14:paraId="63B8395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26.798602745176566, -105.81985810425674</w:t>
            </w:r>
          </w:p>
        </w:tc>
      </w:tr>
      <w:tr w:rsidR="008A1FB7" w:rsidRPr="002A5A07" w14:paraId="3B21F273"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06BBE16D"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SAN FCO. DEL ORO </w:t>
            </w:r>
          </w:p>
        </w:tc>
        <w:tc>
          <w:tcPr>
            <w:tcW w:w="0" w:type="auto"/>
            <w:tcBorders>
              <w:top w:val="nil"/>
              <w:left w:val="nil"/>
              <w:bottom w:val="single" w:sz="4" w:space="0" w:color="auto"/>
              <w:right w:val="single" w:sz="4" w:space="0" w:color="auto"/>
            </w:tcBorders>
            <w:vAlign w:val="center"/>
            <w:hideMark/>
          </w:tcPr>
          <w:p w14:paraId="70C3CBD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VICENTE GUERRERO #74, COL. CENTRO</w:t>
            </w:r>
          </w:p>
        </w:tc>
        <w:tc>
          <w:tcPr>
            <w:tcW w:w="0" w:type="auto"/>
            <w:tcBorders>
              <w:top w:val="nil"/>
              <w:left w:val="nil"/>
              <w:bottom w:val="single" w:sz="4" w:space="0" w:color="auto"/>
              <w:right w:val="single" w:sz="4" w:space="0" w:color="auto"/>
            </w:tcBorders>
            <w:vAlign w:val="center"/>
            <w:hideMark/>
          </w:tcPr>
          <w:p w14:paraId="226FEE9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26.86213239245293, -105.84876388852466</w:t>
            </w:r>
          </w:p>
        </w:tc>
      </w:tr>
      <w:tr w:rsidR="008A1FB7" w:rsidRPr="002A5A07" w14:paraId="579E735D" w14:textId="77777777" w:rsidTr="008A1FB7">
        <w:trPr>
          <w:trHeight w:val="495"/>
        </w:trPr>
        <w:tc>
          <w:tcPr>
            <w:tcW w:w="0" w:type="auto"/>
            <w:tcBorders>
              <w:top w:val="nil"/>
              <w:left w:val="single" w:sz="4" w:space="0" w:color="auto"/>
              <w:bottom w:val="single" w:sz="4" w:space="0" w:color="auto"/>
              <w:right w:val="single" w:sz="4" w:space="0" w:color="auto"/>
            </w:tcBorders>
            <w:vAlign w:val="center"/>
            <w:hideMark/>
          </w:tcPr>
          <w:p w14:paraId="205EF17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GUACHOCHI</w:t>
            </w:r>
          </w:p>
        </w:tc>
        <w:tc>
          <w:tcPr>
            <w:tcW w:w="0" w:type="auto"/>
            <w:tcBorders>
              <w:top w:val="nil"/>
              <w:left w:val="nil"/>
              <w:bottom w:val="single" w:sz="4" w:space="0" w:color="auto"/>
              <w:right w:val="single" w:sz="4" w:space="0" w:color="auto"/>
            </w:tcBorders>
            <w:vAlign w:val="bottom"/>
            <w:hideMark/>
          </w:tcPr>
          <w:p w14:paraId="7561DA8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AMERICA S/N, COL. DEPORTIVA</w:t>
            </w:r>
          </w:p>
        </w:tc>
        <w:tc>
          <w:tcPr>
            <w:tcW w:w="0" w:type="auto"/>
            <w:tcBorders>
              <w:top w:val="nil"/>
              <w:left w:val="nil"/>
              <w:bottom w:val="single" w:sz="4" w:space="0" w:color="auto"/>
              <w:right w:val="single" w:sz="4" w:space="0" w:color="auto"/>
            </w:tcBorders>
            <w:vAlign w:val="bottom"/>
            <w:hideMark/>
          </w:tcPr>
          <w:p w14:paraId="4608B898"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26.815811314553915, -107.07520079163668</w:t>
            </w:r>
          </w:p>
        </w:tc>
      </w:tr>
      <w:tr w:rsidR="008A1FB7" w:rsidRPr="002A5A07" w14:paraId="050D1CC7"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74BC8FF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xml:space="preserve">GUADALUPE Y CALVO </w:t>
            </w:r>
          </w:p>
        </w:tc>
        <w:tc>
          <w:tcPr>
            <w:tcW w:w="0" w:type="auto"/>
            <w:tcBorders>
              <w:top w:val="nil"/>
              <w:left w:val="nil"/>
              <w:bottom w:val="single" w:sz="4" w:space="0" w:color="auto"/>
              <w:right w:val="single" w:sz="4" w:space="0" w:color="auto"/>
            </w:tcBorders>
            <w:vAlign w:val="center"/>
            <w:hideMark/>
          </w:tcPr>
          <w:p w14:paraId="00EB3CF7"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CAHUITE, COL. ARBOLEDA DEL MOHINORA #212</w:t>
            </w:r>
          </w:p>
        </w:tc>
        <w:tc>
          <w:tcPr>
            <w:tcW w:w="0" w:type="auto"/>
            <w:tcBorders>
              <w:top w:val="nil"/>
              <w:left w:val="nil"/>
              <w:bottom w:val="single" w:sz="4" w:space="0" w:color="auto"/>
              <w:right w:val="single" w:sz="4" w:space="0" w:color="auto"/>
            </w:tcBorders>
            <w:vAlign w:val="center"/>
            <w:hideMark/>
          </w:tcPr>
          <w:p w14:paraId="5B8E818E"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26.09346342233991, -106.96287695292374</w:t>
            </w:r>
          </w:p>
        </w:tc>
      </w:tr>
      <w:tr w:rsidR="008A1FB7" w:rsidRPr="002A5A07" w14:paraId="2B7E8827" w14:textId="77777777" w:rsidTr="008A1FB7">
        <w:trPr>
          <w:trHeight w:val="480"/>
        </w:trPr>
        <w:tc>
          <w:tcPr>
            <w:tcW w:w="0" w:type="auto"/>
            <w:tcBorders>
              <w:top w:val="nil"/>
              <w:left w:val="single" w:sz="4" w:space="0" w:color="auto"/>
              <w:bottom w:val="single" w:sz="4" w:space="0" w:color="auto"/>
              <w:right w:val="single" w:sz="4" w:space="0" w:color="auto"/>
            </w:tcBorders>
            <w:vAlign w:val="center"/>
            <w:hideMark/>
          </w:tcPr>
          <w:p w14:paraId="6315A45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VILLA LOPEZ</w:t>
            </w:r>
          </w:p>
        </w:tc>
        <w:tc>
          <w:tcPr>
            <w:tcW w:w="0" w:type="auto"/>
            <w:tcBorders>
              <w:top w:val="nil"/>
              <w:left w:val="nil"/>
              <w:bottom w:val="single" w:sz="4" w:space="0" w:color="auto"/>
              <w:right w:val="single" w:sz="4" w:space="0" w:color="auto"/>
            </w:tcBorders>
            <w:vAlign w:val="center"/>
            <w:hideMark/>
          </w:tcPr>
          <w:p w14:paraId="504F1B63"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C. VICTORIA S/N, COL. CENTRO</w:t>
            </w:r>
          </w:p>
        </w:tc>
        <w:tc>
          <w:tcPr>
            <w:tcW w:w="0" w:type="auto"/>
            <w:tcBorders>
              <w:top w:val="nil"/>
              <w:left w:val="nil"/>
              <w:bottom w:val="single" w:sz="4" w:space="0" w:color="auto"/>
              <w:right w:val="single" w:sz="4" w:space="0" w:color="auto"/>
            </w:tcBorders>
            <w:vAlign w:val="center"/>
            <w:hideMark/>
          </w:tcPr>
          <w:p w14:paraId="05DA8720"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27.001931034453655, -105.03370367988983</w:t>
            </w:r>
          </w:p>
        </w:tc>
      </w:tr>
      <w:tr w:rsidR="008A1FB7" w:rsidRPr="002A5A07" w14:paraId="201DA455" w14:textId="77777777" w:rsidTr="008A1FB7">
        <w:trPr>
          <w:trHeight w:val="300"/>
        </w:trPr>
        <w:tc>
          <w:tcPr>
            <w:tcW w:w="0" w:type="auto"/>
            <w:tcBorders>
              <w:top w:val="nil"/>
              <w:left w:val="single" w:sz="4" w:space="0" w:color="auto"/>
              <w:bottom w:val="single" w:sz="4" w:space="0" w:color="auto"/>
              <w:right w:val="single" w:sz="4" w:space="0" w:color="auto"/>
            </w:tcBorders>
            <w:vAlign w:val="bottom"/>
            <w:hideMark/>
          </w:tcPr>
          <w:p w14:paraId="303A1C7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MORELOS</w:t>
            </w:r>
          </w:p>
        </w:tc>
        <w:tc>
          <w:tcPr>
            <w:tcW w:w="0" w:type="auto"/>
            <w:tcBorders>
              <w:top w:val="nil"/>
              <w:left w:val="nil"/>
              <w:bottom w:val="single" w:sz="4" w:space="0" w:color="auto"/>
              <w:right w:val="single" w:sz="4" w:space="0" w:color="auto"/>
            </w:tcBorders>
            <w:vAlign w:val="bottom"/>
            <w:hideMark/>
          </w:tcPr>
          <w:p w14:paraId="40636C2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C.INDEPENDENCIA S/N</w:t>
            </w:r>
          </w:p>
        </w:tc>
        <w:tc>
          <w:tcPr>
            <w:tcW w:w="0" w:type="auto"/>
            <w:tcBorders>
              <w:top w:val="nil"/>
              <w:left w:val="nil"/>
              <w:bottom w:val="single" w:sz="4" w:space="0" w:color="auto"/>
              <w:right w:val="single" w:sz="4" w:space="0" w:color="auto"/>
            </w:tcBorders>
            <w:vAlign w:val="bottom"/>
            <w:hideMark/>
          </w:tcPr>
          <w:p w14:paraId="413818D6"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 26.671406890059686, -107.67705622561812</w:t>
            </w:r>
          </w:p>
        </w:tc>
      </w:tr>
      <w:tr w:rsidR="008A1FB7" w:rsidRPr="002A5A07" w14:paraId="3CC03808" w14:textId="77777777" w:rsidTr="008A1FB7">
        <w:trPr>
          <w:trHeight w:val="495"/>
        </w:trPr>
        <w:tc>
          <w:tcPr>
            <w:tcW w:w="0" w:type="auto"/>
            <w:tcBorders>
              <w:top w:val="nil"/>
              <w:left w:val="single" w:sz="4" w:space="0" w:color="auto"/>
              <w:bottom w:val="single" w:sz="4" w:space="0" w:color="auto"/>
              <w:right w:val="single" w:sz="4" w:space="0" w:color="auto"/>
            </w:tcBorders>
            <w:vAlign w:val="bottom"/>
            <w:hideMark/>
          </w:tcPr>
          <w:p w14:paraId="2C361B82"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JIMÉNEZ</w:t>
            </w:r>
          </w:p>
        </w:tc>
        <w:tc>
          <w:tcPr>
            <w:tcW w:w="0" w:type="auto"/>
            <w:tcBorders>
              <w:top w:val="nil"/>
              <w:left w:val="nil"/>
              <w:bottom w:val="single" w:sz="4" w:space="0" w:color="auto"/>
              <w:right w:val="single" w:sz="4" w:space="0" w:color="auto"/>
            </w:tcBorders>
            <w:vAlign w:val="bottom"/>
            <w:hideMark/>
          </w:tcPr>
          <w:p w14:paraId="32CA20C5"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SOR JUANA INÉS DE LA CRUZ 1630</w:t>
            </w:r>
          </w:p>
        </w:tc>
        <w:tc>
          <w:tcPr>
            <w:tcW w:w="0" w:type="auto"/>
            <w:tcBorders>
              <w:top w:val="nil"/>
              <w:left w:val="nil"/>
              <w:bottom w:val="single" w:sz="4" w:space="0" w:color="auto"/>
              <w:right w:val="single" w:sz="4" w:space="0" w:color="auto"/>
            </w:tcBorders>
            <w:vAlign w:val="bottom"/>
            <w:hideMark/>
          </w:tcPr>
          <w:p w14:paraId="0F57F78B" w14:textId="77777777" w:rsidR="008A1FB7" w:rsidRPr="005737D0" w:rsidRDefault="008A1FB7" w:rsidP="00D401AD">
            <w:pPr>
              <w:spacing w:after="0" w:line="240" w:lineRule="auto"/>
              <w:rPr>
                <w:rFonts w:eastAsia="Times New Roman" w:cstheme="minorHAnsi"/>
                <w:color w:val="000000"/>
                <w:sz w:val="20"/>
                <w:szCs w:val="20"/>
              </w:rPr>
            </w:pPr>
            <w:r w:rsidRPr="005737D0">
              <w:rPr>
                <w:rFonts w:eastAsia="Times New Roman" w:cstheme="minorHAnsi"/>
                <w:color w:val="000000"/>
                <w:sz w:val="20"/>
                <w:szCs w:val="20"/>
              </w:rPr>
              <w:t>27.12782749661738, -104.91761047425933</w:t>
            </w:r>
          </w:p>
        </w:tc>
      </w:tr>
    </w:tbl>
    <w:p w14:paraId="28AE2384" w14:textId="77777777" w:rsidR="002456BE" w:rsidRDefault="002456BE" w:rsidP="002456BE">
      <w:pPr>
        <w:pStyle w:val="Prrafodelista"/>
        <w:spacing w:after="0"/>
        <w:jc w:val="both"/>
        <w:rPr>
          <w:rFonts w:cstheme="minorHAnsi"/>
          <w:b/>
          <w:bCs/>
          <w:sz w:val="20"/>
          <w:szCs w:val="20"/>
        </w:rPr>
      </w:pPr>
      <w:bookmarkStart w:id="7" w:name="_Hlk214457061"/>
    </w:p>
    <w:p w14:paraId="31148F8C" w14:textId="6F1C3870" w:rsidR="008A1FB7" w:rsidRPr="005737D0" w:rsidRDefault="008A1FB7" w:rsidP="005737D0">
      <w:pPr>
        <w:pStyle w:val="Prrafodelista"/>
        <w:numPr>
          <w:ilvl w:val="0"/>
          <w:numId w:val="34"/>
        </w:numPr>
        <w:spacing w:after="0"/>
        <w:jc w:val="both"/>
        <w:rPr>
          <w:rFonts w:cstheme="minorHAnsi"/>
          <w:b/>
          <w:bCs/>
          <w:sz w:val="20"/>
          <w:szCs w:val="20"/>
        </w:rPr>
      </w:pPr>
      <w:r w:rsidRPr="005737D0">
        <w:rPr>
          <w:rFonts w:cstheme="minorHAnsi"/>
          <w:b/>
          <w:bCs/>
          <w:sz w:val="20"/>
          <w:szCs w:val="20"/>
        </w:rPr>
        <w:t>SERVICIO DE SOPORTE TÉCNICO</w:t>
      </w:r>
      <w:r w:rsidRPr="005737D0">
        <w:rPr>
          <w:rFonts w:cstheme="minorHAnsi"/>
          <w:b/>
          <w:bCs/>
          <w:sz w:val="20"/>
          <w:szCs w:val="20"/>
        </w:rPr>
        <w:tab/>
      </w:r>
    </w:p>
    <w:p w14:paraId="7CD3B184" w14:textId="77777777" w:rsidR="008A1FB7" w:rsidRPr="008A1FB7" w:rsidRDefault="008A1FB7" w:rsidP="008A1FB7">
      <w:pPr>
        <w:spacing w:after="0" w:line="240" w:lineRule="auto"/>
        <w:jc w:val="both"/>
        <w:rPr>
          <w:rFonts w:cstheme="minorHAnsi"/>
          <w:sz w:val="20"/>
          <w:szCs w:val="20"/>
        </w:rPr>
      </w:pPr>
      <w:r w:rsidRPr="008A1FB7">
        <w:rPr>
          <w:rFonts w:cstheme="minorHAnsi"/>
          <w:sz w:val="20"/>
          <w:szCs w:val="20"/>
        </w:rPr>
        <w:t>Los reportes se deberán realizar vía telefónica y/o vía correo electrónico y serán recibidos a través de un centro de soporte (Mesa de Servicio) que debe operar las 24 horas del día los 365 días del año.</w:t>
      </w:r>
    </w:p>
    <w:p w14:paraId="604E15FA" w14:textId="77777777" w:rsidR="008A1FB7" w:rsidRPr="008A1FB7" w:rsidRDefault="008A1FB7" w:rsidP="008A1FB7">
      <w:pPr>
        <w:spacing w:after="0" w:line="240" w:lineRule="auto"/>
        <w:jc w:val="both"/>
        <w:rPr>
          <w:rFonts w:cstheme="minorHAnsi"/>
          <w:sz w:val="20"/>
          <w:szCs w:val="20"/>
        </w:rPr>
      </w:pPr>
    </w:p>
    <w:p w14:paraId="66A5FDD1" w14:textId="0CF032DC" w:rsidR="008A1FB7" w:rsidRPr="008A1FB7" w:rsidRDefault="008A1FB7" w:rsidP="008A1FB7">
      <w:pPr>
        <w:spacing w:after="0" w:line="240" w:lineRule="auto"/>
        <w:jc w:val="both"/>
        <w:rPr>
          <w:rFonts w:cstheme="minorHAnsi"/>
          <w:sz w:val="20"/>
          <w:szCs w:val="20"/>
        </w:rPr>
      </w:pPr>
      <w:r w:rsidRPr="008A1FB7">
        <w:rPr>
          <w:rFonts w:cstheme="minorHAnsi"/>
          <w:sz w:val="20"/>
          <w:szCs w:val="20"/>
        </w:rPr>
        <w:t>El proveedor</w:t>
      </w:r>
      <w:r w:rsidR="002456BE">
        <w:rPr>
          <w:rFonts w:cstheme="minorHAnsi"/>
          <w:sz w:val="20"/>
          <w:szCs w:val="20"/>
        </w:rPr>
        <w:t xml:space="preserve"> adjudicado</w:t>
      </w:r>
      <w:r w:rsidRPr="008A1FB7">
        <w:rPr>
          <w:rFonts w:cstheme="minorHAnsi"/>
          <w:sz w:val="20"/>
          <w:szCs w:val="20"/>
        </w:rPr>
        <w:t xml:space="preserve"> deberá proporcionar los datos de contacto telefónico de su Centro de Servicio al Cliente, su organigrama, su diagrama de atención, proceso de solicitudes y diagrama de escalación.</w:t>
      </w:r>
      <w:r w:rsidRPr="008A1FB7">
        <w:rPr>
          <w:rFonts w:cstheme="minorHAnsi"/>
          <w:sz w:val="20"/>
          <w:szCs w:val="20"/>
        </w:rPr>
        <w:tab/>
      </w:r>
    </w:p>
    <w:p w14:paraId="09072B66" w14:textId="4DD55A26" w:rsidR="008A1FB7" w:rsidRPr="008A1FB7" w:rsidRDefault="008A1FB7" w:rsidP="008A1FB7">
      <w:pPr>
        <w:spacing w:after="0" w:line="240" w:lineRule="auto"/>
        <w:jc w:val="both"/>
        <w:rPr>
          <w:rFonts w:cstheme="minorHAnsi"/>
          <w:sz w:val="20"/>
          <w:szCs w:val="20"/>
        </w:rPr>
      </w:pPr>
      <w:r w:rsidRPr="008A1FB7">
        <w:rPr>
          <w:rFonts w:cstheme="minorHAnsi"/>
          <w:sz w:val="20"/>
          <w:szCs w:val="20"/>
        </w:rPr>
        <w:t>El Proveedor</w:t>
      </w:r>
      <w:r w:rsidR="002456BE">
        <w:rPr>
          <w:rFonts w:cstheme="minorHAnsi"/>
          <w:sz w:val="20"/>
          <w:szCs w:val="20"/>
        </w:rPr>
        <w:t xml:space="preserve"> adjudicado</w:t>
      </w:r>
      <w:r w:rsidRPr="008A1FB7">
        <w:rPr>
          <w:rFonts w:cstheme="minorHAnsi"/>
          <w:sz w:val="20"/>
          <w:szCs w:val="20"/>
        </w:rPr>
        <w:t xml:space="preserve"> deberá de proporcionar el servicio de NOC (plataforma de monitoreo), realizando un monitoreo proactivo de los sitios, disparando los tickets y acciones necesarias para el restablecimiento de la comunicación en cada sitio.</w:t>
      </w:r>
    </w:p>
    <w:p w14:paraId="73188DD1" w14:textId="77777777" w:rsidR="008A1FB7" w:rsidRPr="008A1FB7" w:rsidRDefault="008A1FB7" w:rsidP="008A1FB7">
      <w:pPr>
        <w:spacing w:after="0" w:line="240" w:lineRule="auto"/>
        <w:jc w:val="both"/>
        <w:rPr>
          <w:rFonts w:cstheme="minorHAnsi"/>
          <w:sz w:val="20"/>
          <w:szCs w:val="20"/>
        </w:rPr>
      </w:pPr>
      <w:r w:rsidRPr="008A1FB7">
        <w:rPr>
          <w:rFonts w:cstheme="minorHAnsi"/>
          <w:sz w:val="20"/>
          <w:szCs w:val="20"/>
        </w:rPr>
        <w:tab/>
      </w:r>
    </w:p>
    <w:p w14:paraId="100579BF" w14:textId="77193AB2" w:rsidR="008A1FB7" w:rsidRPr="008A1FB7" w:rsidRDefault="008A1FB7" w:rsidP="008A1FB7">
      <w:pPr>
        <w:spacing w:after="0" w:line="240" w:lineRule="auto"/>
        <w:jc w:val="both"/>
        <w:rPr>
          <w:rFonts w:cstheme="minorHAnsi"/>
          <w:sz w:val="20"/>
          <w:szCs w:val="20"/>
        </w:rPr>
      </w:pPr>
      <w:r w:rsidRPr="008A1FB7">
        <w:rPr>
          <w:rFonts w:cstheme="minorHAnsi"/>
          <w:sz w:val="20"/>
          <w:szCs w:val="20"/>
        </w:rPr>
        <w:t>El Proveedor</w:t>
      </w:r>
      <w:r w:rsidR="002456BE">
        <w:rPr>
          <w:rFonts w:cstheme="minorHAnsi"/>
          <w:sz w:val="20"/>
          <w:szCs w:val="20"/>
        </w:rPr>
        <w:t xml:space="preserve"> adjudicado</w:t>
      </w:r>
      <w:r w:rsidRPr="008A1FB7">
        <w:rPr>
          <w:rFonts w:cstheme="minorHAnsi"/>
          <w:sz w:val="20"/>
          <w:szCs w:val="20"/>
        </w:rPr>
        <w:t xml:space="preserve"> se compromete a que, en caso de falla del servicio en cualquiera de los sitios, la falla o desperfecto será solucionado en un plazo máximo de 24 horas siguientes al reporte de la falla y sin costo adicional para la convocante.  </w:t>
      </w:r>
    </w:p>
    <w:p w14:paraId="3D1C60BD" w14:textId="77777777" w:rsidR="008A1FB7" w:rsidRPr="008A1FB7" w:rsidRDefault="008A1FB7" w:rsidP="008A1FB7">
      <w:pPr>
        <w:spacing w:after="0" w:line="240" w:lineRule="auto"/>
        <w:jc w:val="both"/>
        <w:rPr>
          <w:rFonts w:cstheme="minorHAnsi"/>
          <w:sz w:val="20"/>
          <w:szCs w:val="20"/>
        </w:rPr>
      </w:pPr>
      <w:r w:rsidRPr="008A1FB7">
        <w:rPr>
          <w:rFonts w:cstheme="minorHAnsi"/>
          <w:sz w:val="20"/>
          <w:szCs w:val="20"/>
        </w:rPr>
        <w:tab/>
      </w:r>
      <w:r w:rsidRPr="008A1FB7">
        <w:rPr>
          <w:rFonts w:cstheme="minorHAnsi"/>
          <w:sz w:val="20"/>
          <w:szCs w:val="20"/>
        </w:rPr>
        <w:tab/>
      </w:r>
    </w:p>
    <w:p w14:paraId="04B81006" w14:textId="77777777" w:rsidR="008A1FB7" w:rsidRPr="008A1FB7" w:rsidRDefault="008A1FB7" w:rsidP="008A1FB7">
      <w:pPr>
        <w:spacing w:after="0" w:line="240" w:lineRule="auto"/>
        <w:jc w:val="both"/>
        <w:rPr>
          <w:rFonts w:cstheme="minorHAnsi"/>
          <w:sz w:val="20"/>
          <w:szCs w:val="20"/>
        </w:rPr>
      </w:pPr>
      <w:r w:rsidRPr="008A1FB7">
        <w:rPr>
          <w:rFonts w:cstheme="minorHAnsi"/>
          <w:sz w:val="20"/>
          <w:szCs w:val="20"/>
        </w:rPr>
        <w:t>La empresa deberá tener presencia en el estado y mantener por lo menos 1 técnico disponible las 24 horas los 365 días del año para atención de incidentes en cualquiera de los sitios y este deberá de contar con las refacciones, herramienta, indumentaria, infraestructura y equipo de transporte necesario para realizar las reparaciones o actividades necesarias para las reparaciones o supervisiones.</w:t>
      </w:r>
    </w:p>
    <w:p w14:paraId="244B7618" w14:textId="77777777" w:rsidR="008A1FB7" w:rsidRPr="008A1FB7" w:rsidRDefault="008A1FB7" w:rsidP="008A1FB7">
      <w:pPr>
        <w:spacing w:after="0" w:line="240" w:lineRule="auto"/>
        <w:jc w:val="both"/>
        <w:rPr>
          <w:rFonts w:cstheme="minorHAnsi"/>
          <w:sz w:val="20"/>
          <w:szCs w:val="20"/>
        </w:rPr>
      </w:pPr>
    </w:p>
    <w:p w14:paraId="7DFE4E3B" w14:textId="19FAB963" w:rsidR="008A1FB7" w:rsidRPr="008A1FB7" w:rsidRDefault="008A1FB7" w:rsidP="008A1FB7">
      <w:pPr>
        <w:spacing w:after="0" w:line="240" w:lineRule="auto"/>
        <w:jc w:val="both"/>
        <w:rPr>
          <w:rFonts w:cstheme="minorHAnsi"/>
          <w:bCs/>
          <w:sz w:val="20"/>
          <w:szCs w:val="20"/>
        </w:rPr>
      </w:pPr>
      <w:r w:rsidRPr="008A1FB7">
        <w:rPr>
          <w:rFonts w:cstheme="minorHAnsi"/>
          <w:bCs/>
          <w:sz w:val="20"/>
          <w:szCs w:val="20"/>
        </w:rPr>
        <w:t xml:space="preserve">El proveedor </w:t>
      </w:r>
      <w:r w:rsidR="002456BE">
        <w:rPr>
          <w:rFonts w:cstheme="minorHAnsi"/>
          <w:sz w:val="20"/>
          <w:szCs w:val="20"/>
        </w:rPr>
        <w:t xml:space="preserve">adjudicado </w:t>
      </w:r>
      <w:r w:rsidRPr="008A1FB7">
        <w:rPr>
          <w:rFonts w:cstheme="minorHAnsi"/>
          <w:bCs/>
          <w:sz w:val="20"/>
          <w:szCs w:val="20"/>
        </w:rPr>
        <w:t>deberá proveer permanentemente soporte técnico de hardware y software del equipo y servicio suministrado de cada ubicación a satisfacción de la convocante, por lo que deberá contar con al menos 3 personas en el Estado de Chihuahua, para la atención de fallas y soporte, que operará 7 días a la semana por 24 horas al día los 365 días del año hasta la terminación contractual estipulada.</w:t>
      </w:r>
    </w:p>
    <w:p w14:paraId="200C33A2" w14:textId="77777777" w:rsidR="008A1FB7" w:rsidRPr="008A1FB7" w:rsidRDefault="008A1FB7" w:rsidP="008A1FB7">
      <w:pPr>
        <w:spacing w:after="0" w:line="240" w:lineRule="auto"/>
        <w:jc w:val="both"/>
        <w:rPr>
          <w:rFonts w:cstheme="minorHAnsi"/>
          <w:bCs/>
          <w:sz w:val="20"/>
          <w:szCs w:val="20"/>
        </w:rPr>
      </w:pPr>
    </w:p>
    <w:p w14:paraId="3189F1E6" w14:textId="6BB85751" w:rsidR="008A1FB7" w:rsidRPr="008A1FB7" w:rsidRDefault="008A1FB7" w:rsidP="008A1FB7">
      <w:pPr>
        <w:spacing w:after="0" w:line="240" w:lineRule="auto"/>
        <w:jc w:val="both"/>
        <w:rPr>
          <w:rFonts w:cstheme="minorHAnsi"/>
          <w:bCs/>
          <w:sz w:val="20"/>
          <w:szCs w:val="20"/>
        </w:rPr>
      </w:pPr>
      <w:r w:rsidRPr="008A1FB7">
        <w:rPr>
          <w:rFonts w:cstheme="minorHAnsi"/>
          <w:bCs/>
          <w:sz w:val="20"/>
          <w:szCs w:val="20"/>
        </w:rPr>
        <w:t xml:space="preserve">Con el objetivo de que el proveedor </w:t>
      </w:r>
      <w:r w:rsidR="002456BE">
        <w:rPr>
          <w:rFonts w:cstheme="minorHAnsi"/>
          <w:sz w:val="20"/>
          <w:szCs w:val="20"/>
        </w:rPr>
        <w:t>adjudicado</w:t>
      </w:r>
      <w:r w:rsidR="002456BE" w:rsidRPr="008A1FB7">
        <w:rPr>
          <w:rFonts w:cstheme="minorHAnsi"/>
          <w:sz w:val="20"/>
          <w:szCs w:val="20"/>
        </w:rPr>
        <w:t xml:space="preserve"> </w:t>
      </w:r>
      <w:r w:rsidRPr="008A1FB7">
        <w:rPr>
          <w:rFonts w:cstheme="minorHAnsi"/>
          <w:bCs/>
          <w:sz w:val="20"/>
          <w:szCs w:val="20"/>
        </w:rPr>
        <w:t xml:space="preserve">pueda hacer sinergia con la Red de la convocante, el licitante deberá contar por lo menos con 1 persona certificada en las funciones de seguridad de Fortinet </w:t>
      </w:r>
      <w:proofErr w:type="spellStart"/>
      <w:r w:rsidRPr="008A1FB7">
        <w:rPr>
          <w:rFonts w:cstheme="minorHAnsi"/>
          <w:bCs/>
          <w:sz w:val="20"/>
          <w:szCs w:val="20"/>
        </w:rPr>
        <w:t>Certified</w:t>
      </w:r>
      <w:proofErr w:type="spellEnd"/>
      <w:r w:rsidRPr="008A1FB7">
        <w:rPr>
          <w:rFonts w:cstheme="minorHAnsi"/>
          <w:bCs/>
          <w:sz w:val="20"/>
          <w:szCs w:val="20"/>
        </w:rPr>
        <w:t xml:space="preserve"> </w:t>
      </w:r>
      <w:r w:rsidRPr="008A1FB7">
        <w:rPr>
          <w:rFonts w:cstheme="minorHAnsi"/>
          <w:bCs/>
          <w:sz w:val="20"/>
          <w:szCs w:val="20"/>
        </w:rPr>
        <w:lastRenderedPageBreak/>
        <w:t xml:space="preserve">Professional Network Security y Fortinet </w:t>
      </w:r>
      <w:proofErr w:type="spellStart"/>
      <w:r w:rsidRPr="008A1FB7">
        <w:rPr>
          <w:rFonts w:cstheme="minorHAnsi"/>
          <w:bCs/>
          <w:sz w:val="20"/>
          <w:szCs w:val="20"/>
        </w:rPr>
        <w:t>Certified</w:t>
      </w:r>
      <w:proofErr w:type="spellEnd"/>
      <w:r w:rsidRPr="008A1FB7">
        <w:rPr>
          <w:rFonts w:cstheme="minorHAnsi"/>
          <w:bCs/>
          <w:sz w:val="20"/>
          <w:szCs w:val="20"/>
        </w:rPr>
        <w:t xml:space="preserve"> </w:t>
      </w:r>
      <w:proofErr w:type="spellStart"/>
      <w:r w:rsidRPr="008A1FB7">
        <w:rPr>
          <w:rFonts w:cstheme="minorHAnsi"/>
          <w:bCs/>
          <w:sz w:val="20"/>
          <w:szCs w:val="20"/>
        </w:rPr>
        <w:t>Solution</w:t>
      </w:r>
      <w:proofErr w:type="spellEnd"/>
      <w:r w:rsidRPr="008A1FB7">
        <w:rPr>
          <w:rFonts w:cstheme="minorHAnsi"/>
          <w:bCs/>
          <w:sz w:val="20"/>
          <w:szCs w:val="20"/>
        </w:rPr>
        <w:t xml:space="preserve"> </w:t>
      </w:r>
      <w:proofErr w:type="spellStart"/>
      <w:r w:rsidRPr="008A1FB7">
        <w:rPr>
          <w:rFonts w:cstheme="minorHAnsi"/>
          <w:bCs/>
          <w:sz w:val="20"/>
          <w:szCs w:val="20"/>
        </w:rPr>
        <w:t>Specialist</w:t>
      </w:r>
      <w:proofErr w:type="spellEnd"/>
      <w:r w:rsidRPr="008A1FB7">
        <w:rPr>
          <w:rFonts w:cstheme="minorHAnsi"/>
          <w:bCs/>
          <w:sz w:val="20"/>
          <w:szCs w:val="20"/>
        </w:rPr>
        <w:t xml:space="preserve"> Network Security, para lo cual deberá presentar documentación vigente que lo acredite, además deberá presentar documentación que acredite la relación laboral con el licitante (comprobantes que acrediten su alta ante el IMSS por parte del licitante) el cual deberá ser no menor a 2 meses a partir de la publicación de la convocatoria.</w:t>
      </w:r>
    </w:p>
    <w:p w14:paraId="1411C37F" w14:textId="77777777" w:rsidR="008A1FB7" w:rsidRPr="008A1FB7" w:rsidRDefault="008A1FB7" w:rsidP="008A1FB7">
      <w:pPr>
        <w:pStyle w:val="Prrafodelista"/>
        <w:spacing w:after="0" w:line="240" w:lineRule="auto"/>
        <w:ind w:left="0"/>
        <w:jc w:val="both"/>
        <w:rPr>
          <w:rFonts w:cstheme="minorHAnsi"/>
          <w:b/>
          <w:bCs/>
          <w:sz w:val="20"/>
          <w:szCs w:val="20"/>
        </w:rPr>
      </w:pPr>
    </w:p>
    <w:p w14:paraId="0885A8CC" w14:textId="4F16D024" w:rsidR="008A1FB7" w:rsidRPr="008A1FB7" w:rsidRDefault="008A1FB7" w:rsidP="005737D0">
      <w:pPr>
        <w:pStyle w:val="Prrafodelista"/>
        <w:numPr>
          <w:ilvl w:val="0"/>
          <w:numId w:val="34"/>
        </w:numPr>
        <w:spacing w:after="0" w:line="240" w:lineRule="auto"/>
        <w:jc w:val="both"/>
        <w:rPr>
          <w:rFonts w:cstheme="minorHAnsi"/>
          <w:b/>
          <w:bCs/>
          <w:sz w:val="20"/>
          <w:szCs w:val="20"/>
        </w:rPr>
      </w:pPr>
      <w:proofErr w:type="spellStart"/>
      <w:r w:rsidRPr="008A1FB7">
        <w:rPr>
          <w:rFonts w:cstheme="minorHAnsi"/>
          <w:b/>
          <w:bCs/>
          <w:sz w:val="20"/>
          <w:szCs w:val="20"/>
        </w:rPr>
        <w:t>Niveles</w:t>
      </w:r>
      <w:proofErr w:type="spellEnd"/>
      <w:r w:rsidRPr="008A1FB7">
        <w:rPr>
          <w:rFonts w:cstheme="minorHAnsi"/>
          <w:b/>
          <w:bCs/>
          <w:sz w:val="20"/>
          <w:szCs w:val="20"/>
        </w:rPr>
        <w:t xml:space="preserve"> de Servicio.</w:t>
      </w:r>
    </w:p>
    <w:p w14:paraId="0AA93C6E" w14:textId="77777777" w:rsidR="008A1FB7" w:rsidRPr="008A1FB7" w:rsidRDefault="008A1FB7" w:rsidP="008A1FB7">
      <w:pPr>
        <w:pStyle w:val="Prrafodelista"/>
        <w:spacing w:after="0" w:line="240" w:lineRule="auto"/>
        <w:ind w:left="0"/>
        <w:jc w:val="both"/>
        <w:rPr>
          <w:rFonts w:cstheme="minorHAnsi"/>
          <w:b/>
          <w:bCs/>
          <w:sz w:val="20"/>
          <w:szCs w:val="20"/>
        </w:rPr>
      </w:pPr>
    </w:p>
    <w:p w14:paraId="21D946FB" w14:textId="77777777" w:rsid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Nivel 1.- </w:t>
      </w:r>
      <w:proofErr w:type="spellStart"/>
      <w:r w:rsidRPr="008A1FB7">
        <w:rPr>
          <w:rFonts w:cstheme="minorHAnsi"/>
          <w:bCs/>
          <w:sz w:val="20"/>
          <w:szCs w:val="20"/>
        </w:rPr>
        <w:t>Atención</w:t>
      </w:r>
      <w:proofErr w:type="spellEnd"/>
      <w:r w:rsidRPr="008A1FB7">
        <w:rPr>
          <w:rFonts w:cstheme="minorHAnsi"/>
          <w:bCs/>
          <w:sz w:val="20"/>
          <w:szCs w:val="20"/>
        </w:rPr>
        <w:t xml:space="preserve"> </w:t>
      </w:r>
      <w:proofErr w:type="spellStart"/>
      <w:r w:rsidRPr="008A1FB7">
        <w:rPr>
          <w:rFonts w:cstheme="minorHAnsi"/>
          <w:bCs/>
          <w:sz w:val="20"/>
          <w:szCs w:val="20"/>
        </w:rPr>
        <w:t>telefónica</w:t>
      </w:r>
      <w:proofErr w:type="spellEnd"/>
      <w:r w:rsidRPr="008A1FB7">
        <w:rPr>
          <w:rFonts w:cstheme="minorHAnsi"/>
          <w:bCs/>
          <w:sz w:val="20"/>
          <w:szCs w:val="20"/>
        </w:rPr>
        <w:t xml:space="preserve">, </w:t>
      </w:r>
      <w:proofErr w:type="spellStart"/>
      <w:r w:rsidRPr="008A1FB7">
        <w:rPr>
          <w:rFonts w:cstheme="minorHAnsi"/>
          <w:bCs/>
          <w:sz w:val="20"/>
          <w:szCs w:val="20"/>
        </w:rPr>
        <w:t>presencial</w:t>
      </w:r>
      <w:proofErr w:type="spellEnd"/>
      <w:r w:rsidRPr="008A1FB7">
        <w:rPr>
          <w:rFonts w:cstheme="minorHAnsi"/>
          <w:bCs/>
          <w:sz w:val="20"/>
          <w:szCs w:val="20"/>
        </w:rPr>
        <w:t xml:space="preserve"> o </w:t>
      </w:r>
      <w:proofErr w:type="spellStart"/>
      <w:r w:rsidRPr="008A1FB7">
        <w:rPr>
          <w:rFonts w:cstheme="minorHAnsi"/>
          <w:bCs/>
          <w:sz w:val="20"/>
          <w:szCs w:val="20"/>
        </w:rPr>
        <w:t>vía</w:t>
      </w:r>
      <w:proofErr w:type="spellEnd"/>
      <w:r w:rsidRPr="008A1FB7">
        <w:rPr>
          <w:rFonts w:cstheme="minorHAnsi"/>
          <w:bCs/>
          <w:sz w:val="20"/>
          <w:szCs w:val="20"/>
        </w:rPr>
        <w:t xml:space="preserve"> </w:t>
      </w:r>
      <w:proofErr w:type="spellStart"/>
      <w:r w:rsidRPr="008A1FB7">
        <w:rPr>
          <w:rFonts w:cstheme="minorHAnsi"/>
          <w:bCs/>
          <w:sz w:val="20"/>
          <w:szCs w:val="20"/>
        </w:rPr>
        <w:t>correo</w:t>
      </w:r>
      <w:proofErr w:type="spellEnd"/>
      <w:r w:rsidRPr="008A1FB7">
        <w:rPr>
          <w:rFonts w:cstheme="minorHAnsi"/>
          <w:bCs/>
          <w:sz w:val="20"/>
          <w:szCs w:val="20"/>
        </w:rPr>
        <w:t xml:space="preserve"> </w:t>
      </w:r>
      <w:proofErr w:type="spellStart"/>
      <w:r w:rsidRPr="008A1FB7">
        <w:rPr>
          <w:rFonts w:cstheme="minorHAnsi"/>
          <w:bCs/>
          <w:sz w:val="20"/>
          <w:szCs w:val="20"/>
        </w:rPr>
        <w:t>electrónico</w:t>
      </w:r>
      <w:proofErr w:type="spellEnd"/>
      <w:r w:rsidRPr="008A1FB7">
        <w:rPr>
          <w:rFonts w:cstheme="minorHAnsi"/>
          <w:bCs/>
          <w:sz w:val="20"/>
          <w:szCs w:val="20"/>
        </w:rPr>
        <w:t xml:space="preserve"> de la </w:t>
      </w:r>
      <w:proofErr w:type="spellStart"/>
      <w:r w:rsidRPr="008A1FB7">
        <w:rPr>
          <w:rFonts w:cstheme="minorHAnsi"/>
          <w:bCs/>
          <w:sz w:val="20"/>
          <w:szCs w:val="20"/>
        </w:rPr>
        <w:t>incidencia</w:t>
      </w:r>
      <w:proofErr w:type="spellEnd"/>
      <w:r w:rsidRPr="008A1FB7">
        <w:rPr>
          <w:rFonts w:cstheme="minorHAnsi"/>
          <w:bCs/>
          <w:sz w:val="20"/>
          <w:szCs w:val="20"/>
        </w:rPr>
        <w:t xml:space="preserve"> o </w:t>
      </w:r>
      <w:proofErr w:type="spellStart"/>
      <w:r w:rsidRPr="008A1FB7">
        <w:rPr>
          <w:rFonts w:cstheme="minorHAnsi"/>
          <w:bCs/>
          <w:sz w:val="20"/>
          <w:szCs w:val="20"/>
        </w:rPr>
        <w:t>falla</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los </w:t>
      </w:r>
      <w:proofErr w:type="spellStart"/>
      <w:r w:rsidRPr="008A1FB7">
        <w:rPr>
          <w:rFonts w:cstheme="minorHAnsi"/>
          <w:bCs/>
          <w:sz w:val="20"/>
          <w:szCs w:val="20"/>
        </w:rPr>
        <w:t>servicios</w:t>
      </w:r>
      <w:proofErr w:type="spellEnd"/>
      <w:r w:rsidRPr="008A1FB7">
        <w:rPr>
          <w:rFonts w:cstheme="minorHAnsi"/>
          <w:bCs/>
          <w:sz w:val="20"/>
          <w:szCs w:val="20"/>
        </w:rPr>
        <w:t xml:space="preserve">, </w:t>
      </w:r>
      <w:proofErr w:type="spellStart"/>
      <w:r w:rsidRPr="008A1FB7">
        <w:rPr>
          <w:rFonts w:cstheme="minorHAnsi"/>
          <w:bCs/>
          <w:sz w:val="20"/>
          <w:szCs w:val="20"/>
        </w:rPr>
        <w:t>así</w:t>
      </w:r>
      <w:proofErr w:type="spellEnd"/>
      <w:r w:rsidRPr="008A1FB7">
        <w:rPr>
          <w:rFonts w:cstheme="minorHAnsi"/>
          <w:bCs/>
          <w:sz w:val="20"/>
          <w:szCs w:val="20"/>
        </w:rPr>
        <w:t xml:space="preserve"> </w:t>
      </w:r>
      <w:proofErr w:type="spellStart"/>
      <w:r w:rsidRPr="008A1FB7">
        <w:rPr>
          <w:rFonts w:cstheme="minorHAnsi"/>
          <w:bCs/>
          <w:sz w:val="20"/>
          <w:szCs w:val="20"/>
        </w:rPr>
        <w:t>como</w:t>
      </w:r>
      <w:proofErr w:type="spellEnd"/>
      <w:r w:rsidRPr="008A1FB7">
        <w:rPr>
          <w:rFonts w:cstheme="minorHAnsi"/>
          <w:bCs/>
          <w:sz w:val="20"/>
          <w:szCs w:val="20"/>
        </w:rPr>
        <w:t xml:space="preserve"> </w:t>
      </w:r>
      <w:proofErr w:type="spellStart"/>
      <w:r w:rsidRPr="008A1FB7">
        <w:rPr>
          <w:rFonts w:cstheme="minorHAnsi"/>
          <w:bCs/>
          <w:sz w:val="20"/>
          <w:szCs w:val="20"/>
        </w:rPr>
        <w:t>otras</w:t>
      </w:r>
      <w:proofErr w:type="spellEnd"/>
      <w:r w:rsidRPr="008A1FB7">
        <w:rPr>
          <w:rFonts w:cstheme="minorHAnsi"/>
          <w:bCs/>
          <w:sz w:val="20"/>
          <w:szCs w:val="20"/>
        </w:rPr>
        <w:t xml:space="preserve"> solicitudes </w:t>
      </w:r>
      <w:proofErr w:type="spellStart"/>
      <w:r w:rsidRPr="008A1FB7">
        <w:rPr>
          <w:rFonts w:cstheme="minorHAnsi"/>
          <w:bCs/>
          <w:sz w:val="20"/>
          <w:szCs w:val="20"/>
        </w:rPr>
        <w:t>realizadas</w:t>
      </w:r>
      <w:proofErr w:type="spellEnd"/>
      <w:r w:rsidRPr="008A1FB7">
        <w:rPr>
          <w:rFonts w:cstheme="minorHAnsi"/>
          <w:bCs/>
          <w:sz w:val="20"/>
          <w:szCs w:val="20"/>
        </w:rPr>
        <w:t xml:space="preserve"> </w:t>
      </w:r>
      <w:proofErr w:type="spellStart"/>
      <w:r w:rsidRPr="008A1FB7">
        <w:rPr>
          <w:rFonts w:cstheme="minorHAnsi"/>
          <w:bCs/>
          <w:sz w:val="20"/>
          <w:szCs w:val="20"/>
        </w:rPr>
        <w:t>por</w:t>
      </w:r>
      <w:proofErr w:type="spellEnd"/>
      <w:r w:rsidRPr="008A1FB7">
        <w:rPr>
          <w:rFonts w:cstheme="minorHAnsi"/>
          <w:bCs/>
          <w:sz w:val="20"/>
          <w:szCs w:val="20"/>
        </w:rPr>
        <w:t xml:space="preserve"> </w:t>
      </w:r>
      <w:proofErr w:type="spellStart"/>
      <w:r w:rsidRPr="008A1FB7">
        <w:rPr>
          <w:rFonts w:cstheme="minorHAnsi"/>
          <w:bCs/>
          <w:sz w:val="20"/>
          <w:szCs w:val="20"/>
        </w:rPr>
        <w:t>parte</w:t>
      </w:r>
      <w:proofErr w:type="spellEnd"/>
      <w:r w:rsidRPr="008A1FB7">
        <w:rPr>
          <w:rFonts w:cstheme="minorHAnsi"/>
          <w:bCs/>
          <w:sz w:val="20"/>
          <w:szCs w:val="20"/>
        </w:rPr>
        <w:t xml:space="preserve"> del </w:t>
      </w:r>
      <w:proofErr w:type="spellStart"/>
      <w:r w:rsidRPr="008A1FB7">
        <w:rPr>
          <w:rFonts w:cstheme="minorHAnsi"/>
          <w:bCs/>
          <w:sz w:val="20"/>
          <w:szCs w:val="20"/>
        </w:rPr>
        <w:t>administrador</w:t>
      </w:r>
      <w:proofErr w:type="spellEnd"/>
      <w:r w:rsidRPr="008A1FB7">
        <w:rPr>
          <w:rFonts w:cstheme="minorHAnsi"/>
          <w:bCs/>
          <w:sz w:val="20"/>
          <w:szCs w:val="20"/>
        </w:rPr>
        <w:t xml:space="preserve"> del </w:t>
      </w:r>
      <w:proofErr w:type="spellStart"/>
      <w:r w:rsidRPr="008A1FB7">
        <w:rPr>
          <w:rFonts w:cstheme="minorHAnsi"/>
          <w:bCs/>
          <w:sz w:val="20"/>
          <w:szCs w:val="20"/>
        </w:rPr>
        <w:t>contrato</w:t>
      </w:r>
      <w:proofErr w:type="spellEnd"/>
      <w:r w:rsidRPr="008A1FB7">
        <w:rPr>
          <w:rFonts w:cstheme="minorHAnsi"/>
          <w:bCs/>
          <w:sz w:val="20"/>
          <w:szCs w:val="20"/>
        </w:rPr>
        <w:t xml:space="preserve"> o personal </w:t>
      </w:r>
      <w:proofErr w:type="spellStart"/>
      <w:r w:rsidRPr="008A1FB7">
        <w:rPr>
          <w:rFonts w:cstheme="minorHAnsi"/>
          <w:bCs/>
          <w:sz w:val="20"/>
          <w:szCs w:val="20"/>
        </w:rPr>
        <w:t>designado</w:t>
      </w:r>
      <w:proofErr w:type="spellEnd"/>
      <w:r w:rsidRPr="008A1FB7">
        <w:rPr>
          <w:rFonts w:cstheme="minorHAnsi"/>
          <w:bCs/>
          <w:sz w:val="20"/>
          <w:szCs w:val="20"/>
        </w:rPr>
        <w:t xml:space="preserve"> de la </w:t>
      </w:r>
      <w:proofErr w:type="spellStart"/>
      <w:r w:rsidRPr="008A1FB7">
        <w:rPr>
          <w:rFonts w:cstheme="minorHAnsi"/>
          <w:bCs/>
          <w:sz w:val="20"/>
          <w:szCs w:val="20"/>
        </w:rPr>
        <w:t>convocante</w:t>
      </w:r>
      <w:proofErr w:type="spellEnd"/>
      <w:r w:rsidRPr="008A1FB7">
        <w:rPr>
          <w:rFonts w:cstheme="minorHAnsi"/>
          <w:bCs/>
          <w:sz w:val="20"/>
          <w:szCs w:val="20"/>
        </w:rPr>
        <w:t xml:space="preserve">.              </w:t>
      </w:r>
    </w:p>
    <w:p w14:paraId="198002C8" w14:textId="44984D46" w:rsidR="008A1FB7" w:rsidRP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                                                                                                                                                                                                                                                                                                                                              </w:t>
      </w:r>
    </w:p>
    <w:p w14:paraId="2C17399C" w14:textId="77777777" w:rsid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Nivel 2.- </w:t>
      </w:r>
      <w:proofErr w:type="spellStart"/>
      <w:r w:rsidRPr="008A1FB7">
        <w:rPr>
          <w:rFonts w:cstheme="minorHAnsi"/>
          <w:bCs/>
          <w:sz w:val="20"/>
          <w:szCs w:val="20"/>
        </w:rPr>
        <w:t>Diagnóstico</w:t>
      </w:r>
      <w:proofErr w:type="spellEnd"/>
      <w:r w:rsidRPr="008A1FB7">
        <w:rPr>
          <w:rFonts w:cstheme="minorHAnsi"/>
          <w:bCs/>
          <w:sz w:val="20"/>
          <w:szCs w:val="20"/>
        </w:rPr>
        <w:t xml:space="preserve"> y </w:t>
      </w:r>
      <w:proofErr w:type="spellStart"/>
      <w:r w:rsidRPr="008A1FB7">
        <w:rPr>
          <w:rFonts w:cstheme="minorHAnsi"/>
          <w:bCs/>
          <w:sz w:val="20"/>
          <w:szCs w:val="20"/>
        </w:rPr>
        <w:t>clasificación</w:t>
      </w:r>
      <w:proofErr w:type="spellEnd"/>
      <w:r w:rsidRPr="008A1FB7">
        <w:rPr>
          <w:rFonts w:cstheme="minorHAnsi"/>
          <w:bCs/>
          <w:sz w:val="20"/>
          <w:szCs w:val="20"/>
        </w:rPr>
        <w:t xml:space="preserve"> </w:t>
      </w:r>
      <w:proofErr w:type="spellStart"/>
      <w:r w:rsidRPr="008A1FB7">
        <w:rPr>
          <w:rFonts w:cstheme="minorHAnsi"/>
          <w:bCs/>
          <w:sz w:val="20"/>
          <w:szCs w:val="20"/>
        </w:rPr>
        <w:t>inicial</w:t>
      </w:r>
      <w:proofErr w:type="spellEnd"/>
      <w:r w:rsidRPr="008A1FB7">
        <w:rPr>
          <w:rFonts w:cstheme="minorHAnsi"/>
          <w:bCs/>
          <w:sz w:val="20"/>
          <w:szCs w:val="20"/>
        </w:rPr>
        <w:t xml:space="preserve"> de la </w:t>
      </w:r>
      <w:proofErr w:type="spellStart"/>
      <w:r w:rsidRPr="008A1FB7">
        <w:rPr>
          <w:rFonts w:cstheme="minorHAnsi"/>
          <w:bCs/>
          <w:sz w:val="20"/>
          <w:szCs w:val="20"/>
        </w:rPr>
        <w:t>incidencia</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sitio o </w:t>
      </w:r>
      <w:proofErr w:type="spellStart"/>
      <w:r w:rsidRPr="008A1FB7">
        <w:rPr>
          <w:rFonts w:cstheme="minorHAnsi"/>
          <w:bCs/>
          <w:sz w:val="20"/>
          <w:szCs w:val="20"/>
        </w:rPr>
        <w:t>remoto</w:t>
      </w:r>
      <w:proofErr w:type="spellEnd"/>
      <w:r w:rsidRPr="008A1FB7">
        <w:rPr>
          <w:rFonts w:cstheme="minorHAnsi"/>
          <w:bCs/>
          <w:sz w:val="20"/>
          <w:szCs w:val="20"/>
        </w:rPr>
        <w:t xml:space="preserve">, </w:t>
      </w:r>
      <w:proofErr w:type="spellStart"/>
      <w:r w:rsidRPr="008A1FB7">
        <w:rPr>
          <w:rFonts w:cstheme="minorHAnsi"/>
          <w:bCs/>
          <w:sz w:val="20"/>
          <w:szCs w:val="20"/>
        </w:rPr>
        <w:t>posible</w:t>
      </w:r>
      <w:proofErr w:type="spellEnd"/>
      <w:r w:rsidRPr="008A1FB7">
        <w:rPr>
          <w:rFonts w:cstheme="minorHAnsi"/>
          <w:bCs/>
          <w:sz w:val="20"/>
          <w:szCs w:val="20"/>
        </w:rPr>
        <w:t xml:space="preserve"> </w:t>
      </w:r>
      <w:proofErr w:type="spellStart"/>
      <w:r w:rsidRPr="008A1FB7">
        <w:rPr>
          <w:rFonts w:cstheme="minorHAnsi"/>
          <w:bCs/>
          <w:sz w:val="20"/>
          <w:szCs w:val="20"/>
        </w:rPr>
        <w:t>aplicación</w:t>
      </w:r>
      <w:proofErr w:type="spellEnd"/>
      <w:r w:rsidRPr="008A1FB7">
        <w:rPr>
          <w:rFonts w:cstheme="minorHAnsi"/>
          <w:bCs/>
          <w:sz w:val="20"/>
          <w:szCs w:val="20"/>
        </w:rPr>
        <w:t xml:space="preserve"> de </w:t>
      </w:r>
      <w:proofErr w:type="spellStart"/>
      <w:r w:rsidRPr="008A1FB7">
        <w:rPr>
          <w:rFonts w:cstheme="minorHAnsi"/>
          <w:bCs/>
          <w:sz w:val="20"/>
          <w:szCs w:val="20"/>
        </w:rPr>
        <w:t>solución</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sitio </w:t>
      </w:r>
      <w:proofErr w:type="spellStart"/>
      <w:r w:rsidRPr="008A1FB7">
        <w:rPr>
          <w:rFonts w:cstheme="minorHAnsi"/>
          <w:bCs/>
          <w:sz w:val="20"/>
          <w:szCs w:val="20"/>
        </w:rPr>
        <w:t>por</w:t>
      </w:r>
      <w:proofErr w:type="spellEnd"/>
      <w:r w:rsidRPr="008A1FB7">
        <w:rPr>
          <w:rFonts w:cstheme="minorHAnsi"/>
          <w:bCs/>
          <w:sz w:val="20"/>
          <w:szCs w:val="20"/>
        </w:rPr>
        <w:t xml:space="preserve"> parte del personal del </w:t>
      </w:r>
      <w:proofErr w:type="spellStart"/>
      <w:r w:rsidRPr="008A1FB7">
        <w:rPr>
          <w:rFonts w:cstheme="minorHAnsi"/>
          <w:bCs/>
          <w:sz w:val="20"/>
          <w:szCs w:val="20"/>
        </w:rPr>
        <w:t>proveedor</w:t>
      </w:r>
      <w:proofErr w:type="spellEnd"/>
      <w:r w:rsidRPr="008A1FB7">
        <w:rPr>
          <w:rFonts w:cstheme="minorHAnsi"/>
          <w:bCs/>
          <w:sz w:val="20"/>
          <w:szCs w:val="20"/>
        </w:rPr>
        <w:t xml:space="preserve">.    </w:t>
      </w:r>
    </w:p>
    <w:p w14:paraId="5EF77CAF" w14:textId="2784C8C7" w:rsidR="008A1FB7" w:rsidRP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                                                                                                                                                                                                                                                                                                                                                         </w:t>
      </w:r>
    </w:p>
    <w:p w14:paraId="57773118" w14:textId="77777777" w:rsidR="008A1FB7" w:rsidRPr="008A1FB7" w:rsidRDefault="008A1FB7" w:rsidP="008A1FB7">
      <w:pPr>
        <w:pStyle w:val="Prrafodelista"/>
        <w:spacing w:after="0" w:line="240" w:lineRule="auto"/>
        <w:ind w:left="0"/>
        <w:jc w:val="both"/>
        <w:rPr>
          <w:rFonts w:cstheme="minorHAnsi"/>
          <w:bCs/>
          <w:sz w:val="20"/>
          <w:szCs w:val="20"/>
        </w:rPr>
      </w:pPr>
      <w:r w:rsidRPr="008A1FB7">
        <w:rPr>
          <w:rFonts w:cstheme="minorHAnsi"/>
          <w:bCs/>
          <w:sz w:val="20"/>
          <w:szCs w:val="20"/>
        </w:rPr>
        <w:t xml:space="preserve">Nivel 3.- </w:t>
      </w:r>
      <w:proofErr w:type="spellStart"/>
      <w:r w:rsidRPr="008A1FB7">
        <w:rPr>
          <w:rFonts w:cstheme="minorHAnsi"/>
          <w:bCs/>
          <w:sz w:val="20"/>
          <w:szCs w:val="20"/>
        </w:rPr>
        <w:t>Reparación</w:t>
      </w:r>
      <w:proofErr w:type="spellEnd"/>
      <w:r w:rsidRPr="008A1FB7">
        <w:rPr>
          <w:rFonts w:cstheme="minorHAnsi"/>
          <w:bCs/>
          <w:sz w:val="20"/>
          <w:szCs w:val="20"/>
        </w:rPr>
        <w:t xml:space="preserve"> de la </w:t>
      </w:r>
      <w:proofErr w:type="spellStart"/>
      <w:r w:rsidRPr="008A1FB7">
        <w:rPr>
          <w:rFonts w:cstheme="minorHAnsi"/>
          <w:bCs/>
          <w:sz w:val="20"/>
          <w:szCs w:val="20"/>
        </w:rPr>
        <w:t>falla</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sitio o </w:t>
      </w:r>
      <w:proofErr w:type="spellStart"/>
      <w:r w:rsidRPr="008A1FB7">
        <w:rPr>
          <w:rFonts w:cstheme="minorHAnsi"/>
          <w:bCs/>
          <w:sz w:val="20"/>
          <w:szCs w:val="20"/>
        </w:rPr>
        <w:t>reparación</w:t>
      </w:r>
      <w:proofErr w:type="spellEnd"/>
      <w:r w:rsidRPr="008A1FB7">
        <w:rPr>
          <w:rFonts w:cstheme="minorHAnsi"/>
          <w:bCs/>
          <w:sz w:val="20"/>
          <w:szCs w:val="20"/>
        </w:rPr>
        <w:t xml:space="preserve"> de </w:t>
      </w:r>
      <w:proofErr w:type="spellStart"/>
      <w:r w:rsidRPr="008A1FB7">
        <w:rPr>
          <w:rFonts w:cstheme="minorHAnsi"/>
          <w:bCs/>
          <w:sz w:val="20"/>
          <w:szCs w:val="20"/>
        </w:rPr>
        <w:t>fallas</w:t>
      </w:r>
      <w:proofErr w:type="spellEnd"/>
      <w:r w:rsidRPr="008A1FB7">
        <w:rPr>
          <w:rFonts w:cstheme="minorHAnsi"/>
          <w:bCs/>
          <w:sz w:val="20"/>
          <w:szCs w:val="20"/>
        </w:rPr>
        <w:t xml:space="preserve"> </w:t>
      </w:r>
      <w:proofErr w:type="spellStart"/>
      <w:r w:rsidRPr="008A1FB7">
        <w:rPr>
          <w:rFonts w:cstheme="minorHAnsi"/>
          <w:bCs/>
          <w:sz w:val="20"/>
          <w:szCs w:val="20"/>
        </w:rPr>
        <w:t>en</w:t>
      </w:r>
      <w:proofErr w:type="spellEnd"/>
      <w:r w:rsidRPr="008A1FB7">
        <w:rPr>
          <w:rFonts w:cstheme="minorHAnsi"/>
          <w:bCs/>
          <w:sz w:val="20"/>
          <w:szCs w:val="20"/>
        </w:rPr>
        <w:t xml:space="preserve"> la </w:t>
      </w:r>
      <w:proofErr w:type="spellStart"/>
      <w:r w:rsidRPr="008A1FB7">
        <w:rPr>
          <w:rFonts w:cstheme="minorHAnsi"/>
          <w:bCs/>
          <w:sz w:val="20"/>
          <w:szCs w:val="20"/>
        </w:rPr>
        <w:t>comunicación</w:t>
      </w:r>
      <w:proofErr w:type="spellEnd"/>
      <w:r w:rsidRPr="008A1FB7">
        <w:rPr>
          <w:rFonts w:cstheme="minorHAnsi"/>
          <w:bCs/>
          <w:sz w:val="20"/>
          <w:szCs w:val="20"/>
        </w:rPr>
        <w:t xml:space="preserve"> de </w:t>
      </w:r>
      <w:proofErr w:type="spellStart"/>
      <w:r w:rsidRPr="008A1FB7">
        <w:rPr>
          <w:rFonts w:cstheme="minorHAnsi"/>
          <w:bCs/>
          <w:sz w:val="20"/>
          <w:szCs w:val="20"/>
        </w:rPr>
        <w:t>manera</w:t>
      </w:r>
      <w:proofErr w:type="spellEnd"/>
      <w:r w:rsidRPr="008A1FB7">
        <w:rPr>
          <w:rFonts w:cstheme="minorHAnsi"/>
          <w:bCs/>
          <w:sz w:val="20"/>
          <w:szCs w:val="20"/>
        </w:rPr>
        <w:t xml:space="preserve"> remota.</w:t>
      </w:r>
    </w:p>
    <w:p w14:paraId="12A358A9"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p>
    <w:p w14:paraId="1F424847" w14:textId="1F433FD5" w:rsidR="008A1FB7" w:rsidRPr="008A1FB7" w:rsidRDefault="008A1FB7" w:rsidP="008A1FB7">
      <w:pPr>
        <w:pStyle w:val="Vietas1"/>
        <w:numPr>
          <w:ilvl w:val="0"/>
          <w:numId w:val="37"/>
        </w:numPr>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Los niveles de servicio 1, se llevará</w:t>
      </w:r>
      <w:r w:rsidRPr="008A1FB7">
        <w:rPr>
          <w:rFonts w:asciiTheme="minorHAnsi" w:eastAsia="Calibri" w:hAnsiTheme="minorHAnsi" w:cstheme="minorHAnsi"/>
          <w:sz w:val="20"/>
          <w:lang w:eastAsia="en-US"/>
        </w:rPr>
        <w:t>n</w:t>
      </w:r>
      <w:r w:rsidRPr="008A1FB7">
        <w:rPr>
          <w:rFonts w:asciiTheme="minorHAnsi" w:eastAsia="Calibri" w:hAnsiTheme="minorHAnsi" w:cstheme="minorHAnsi"/>
          <w:sz w:val="20"/>
          <w:lang w:val="es-MX" w:eastAsia="en-US"/>
        </w:rPr>
        <w:t xml:space="preserve"> a cabo en un máximo de 1 hora.</w:t>
      </w:r>
    </w:p>
    <w:p w14:paraId="1D0FDBD5" w14:textId="14412918" w:rsidR="008A1FB7" w:rsidRPr="008A1FB7" w:rsidRDefault="008A1FB7" w:rsidP="008A1FB7">
      <w:pPr>
        <w:pStyle w:val="Vietas1"/>
        <w:numPr>
          <w:ilvl w:val="0"/>
          <w:numId w:val="37"/>
        </w:numPr>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Los niveles de servicio 2, se llevará</w:t>
      </w:r>
      <w:r w:rsidRPr="008A1FB7">
        <w:rPr>
          <w:rFonts w:asciiTheme="minorHAnsi" w:eastAsia="Calibri" w:hAnsiTheme="minorHAnsi" w:cstheme="minorHAnsi"/>
          <w:sz w:val="20"/>
          <w:lang w:eastAsia="en-US"/>
        </w:rPr>
        <w:t>n</w:t>
      </w:r>
      <w:r w:rsidRPr="008A1FB7">
        <w:rPr>
          <w:rFonts w:asciiTheme="minorHAnsi" w:eastAsia="Calibri" w:hAnsiTheme="minorHAnsi" w:cstheme="minorHAnsi"/>
          <w:sz w:val="20"/>
          <w:lang w:val="es-MX" w:eastAsia="en-US"/>
        </w:rPr>
        <w:t xml:space="preserve"> a cabo en un máximo de 12 horas, a partir del reporte de la incidencia o falla.</w:t>
      </w:r>
    </w:p>
    <w:p w14:paraId="24BF2552" w14:textId="04714B9B" w:rsidR="008A1FB7" w:rsidRDefault="008A1FB7" w:rsidP="008A1FB7">
      <w:pPr>
        <w:pStyle w:val="Vietas1"/>
        <w:numPr>
          <w:ilvl w:val="0"/>
          <w:numId w:val="37"/>
        </w:numPr>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Los niveles de servicio 3, se llevará</w:t>
      </w:r>
      <w:r w:rsidRPr="008A1FB7">
        <w:rPr>
          <w:rFonts w:asciiTheme="minorHAnsi" w:eastAsia="Calibri" w:hAnsiTheme="minorHAnsi" w:cstheme="minorHAnsi"/>
          <w:sz w:val="20"/>
          <w:lang w:eastAsia="en-US"/>
        </w:rPr>
        <w:t>n</w:t>
      </w:r>
      <w:r w:rsidRPr="008A1FB7">
        <w:rPr>
          <w:rFonts w:asciiTheme="minorHAnsi" w:eastAsia="Calibri" w:hAnsiTheme="minorHAnsi" w:cstheme="minorHAnsi"/>
          <w:sz w:val="20"/>
          <w:lang w:val="es-MX" w:eastAsia="en-US"/>
        </w:rPr>
        <w:t xml:space="preserve"> a cabo en un máximo de 24 horas, a partir del reporte de la incidencia o falla.</w:t>
      </w:r>
    </w:p>
    <w:p w14:paraId="096E28E4"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p>
    <w:p w14:paraId="5407900F"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En el caso de no cumplirse los niveles de servicio señalados, se aplicará una pena deductiva de acuerdo a lo señalado en apartado “Deductivas por el incumplimiento en el servicio y la atención” del presente anexo.</w:t>
      </w:r>
    </w:p>
    <w:p w14:paraId="2E4D5940"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p>
    <w:p w14:paraId="6865CACF" w14:textId="77777777" w:rsidR="008A1FB7" w:rsidRPr="008A1FB7" w:rsidRDefault="008A1FB7" w:rsidP="008A1FB7">
      <w:pPr>
        <w:pStyle w:val="Vietas1"/>
        <w:spacing w:before="0" w:line="240" w:lineRule="auto"/>
        <w:rPr>
          <w:rFonts w:asciiTheme="minorHAnsi" w:eastAsia="Calibri" w:hAnsiTheme="minorHAnsi" w:cstheme="minorHAnsi"/>
          <w:sz w:val="20"/>
          <w:lang w:val="es-MX" w:eastAsia="en-US"/>
        </w:rPr>
      </w:pPr>
      <w:r w:rsidRPr="008A1FB7">
        <w:rPr>
          <w:rFonts w:asciiTheme="minorHAnsi" w:eastAsia="Calibri" w:hAnsiTheme="minorHAnsi" w:cstheme="minorHAnsi"/>
          <w:sz w:val="20"/>
          <w:lang w:val="es-MX" w:eastAsia="en-US"/>
        </w:rPr>
        <w:t>Personal de la convocante podrá realizar revisiones cuando lo considere necesario, para verificar el cumplimiento de las especificaciones técnicas y los niveles de servicio, las cuales servirán de base para aplicar las deductivas señaladas en el presente anexo, así como para realizar el pago correspondiente.</w:t>
      </w:r>
    </w:p>
    <w:p w14:paraId="52791F0B" w14:textId="77777777" w:rsidR="008A1FB7" w:rsidRPr="008A1FB7" w:rsidRDefault="008A1FB7" w:rsidP="008A1FB7">
      <w:pPr>
        <w:pStyle w:val="Vietas1"/>
        <w:spacing w:before="0" w:line="240" w:lineRule="auto"/>
        <w:rPr>
          <w:rFonts w:asciiTheme="minorHAnsi" w:eastAsia="Calibri" w:hAnsiTheme="minorHAnsi" w:cstheme="minorHAnsi"/>
          <w:b/>
          <w:bCs/>
          <w:sz w:val="20"/>
          <w:lang w:val="es-MX" w:eastAsia="en-US"/>
        </w:rPr>
      </w:pPr>
    </w:p>
    <w:p w14:paraId="0BA8CED4" w14:textId="712CBDA9" w:rsidR="008A1FB7" w:rsidRPr="008A1FB7" w:rsidRDefault="008A1FB7" w:rsidP="005737D0">
      <w:pPr>
        <w:pStyle w:val="Vietas1"/>
        <w:numPr>
          <w:ilvl w:val="0"/>
          <w:numId w:val="34"/>
        </w:numPr>
        <w:spacing w:before="0" w:line="240" w:lineRule="auto"/>
        <w:rPr>
          <w:rFonts w:asciiTheme="minorHAnsi" w:eastAsia="Calibri" w:hAnsiTheme="minorHAnsi" w:cstheme="minorHAnsi"/>
          <w:b/>
          <w:bCs/>
          <w:sz w:val="20"/>
          <w:lang w:val="es-MX" w:eastAsia="en-US"/>
        </w:rPr>
      </w:pPr>
      <w:r w:rsidRPr="008A1FB7">
        <w:rPr>
          <w:rFonts w:asciiTheme="minorHAnsi" w:eastAsia="Calibri" w:hAnsiTheme="minorHAnsi" w:cstheme="minorHAnsi"/>
          <w:b/>
          <w:bCs/>
          <w:sz w:val="20"/>
          <w:lang w:val="es-MX" w:eastAsia="en-US"/>
        </w:rPr>
        <w:t>Entregables:</w:t>
      </w:r>
    </w:p>
    <w:p w14:paraId="661348B8" w14:textId="77777777" w:rsidR="008A1FB7" w:rsidRPr="008A1FB7" w:rsidRDefault="008A1FB7" w:rsidP="008A1FB7">
      <w:pPr>
        <w:pStyle w:val="Vietas1"/>
        <w:spacing w:before="0" w:line="240" w:lineRule="auto"/>
        <w:rPr>
          <w:rFonts w:asciiTheme="minorHAnsi" w:eastAsia="Calibri" w:hAnsiTheme="minorHAnsi" w:cstheme="minorHAnsi"/>
          <w:b/>
          <w:bCs/>
          <w:sz w:val="20"/>
          <w:lang w:val="es-MX" w:eastAsia="en-US"/>
        </w:rPr>
      </w:pPr>
    </w:p>
    <w:p w14:paraId="0CD9B368" w14:textId="22D23D30" w:rsidR="008A1FB7" w:rsidRPr="008A1FB7" w:rsidRDefault="008A1FB7" w:rsidP="008A1FB7">
      <w:pPr>
        <w:spacing w:after="0" w:line="240" w:lineRule="auto"/>
        <w:ind w:left="567" w:hanging="283"/>
        <w:jc w:val="both"/>
        <w:rPr>
          <w:rFonts w:cstheme="minorHAnsi"/>
          <w:sz w:val="20"/>
          <w:szCs w:val="20"/>
        </w:rPr>
      </w:pPr>
      <w:r w:rsidRPr="008A1FB7">
        <w:rPr>
          <w:rFonts w:cstheme="minorHAnsi"/>
          <w:sz w:val="20"/>
          <w:szCs w:val="20"/>
        </w:rPr>
        <w:t>•</w:t>
      </w:r>
      <w:r w:rsidRPr="008A1FB7">
        <w:rPr>
          <w:rFonts w:cstheme="minorHAnsi"/>
          <w:sz w:val="20"/>
          <w:szCs w:val="20"/>
        </w:rPr>
        <w:tab/>
        <w:t>Memorias técnicas o reportes impresos de la instalación de los equipos en cada uno de los 33 sitios, con evidencia de las actividades y trabajos realizados, anexando fotografías digitales y/o video de los trabajos realizados, debiendo indicar el nombre y datos del sitio correspondiente, el cual se deberá entregar impreso dentro de los 5 días naturales de la fecha de inicio de la prestación del servicio.</w:t>
      </w:r>
    </w:p>
    <w:p w14:paraId="16C45A3A" w14:textId="77777777" w:rsidR="008A1FB7" w:rsidRPr="008A1FB7" w:rsidRDefault="008A1FB7" w:rsidP="008A1FB7">
      <w:pPr>
        <w:spacing w:after="0" w:line="240" w:lineRule="auto"/>
        <w:ind w:left="567" w:hanging="283"/>
        <w:jc w:val="both"/>
        <w:rPr>
          <w:rFonts w:cstheme="minorHAnsi"/>
          <w:sz w:val="20"/>
          <w:szCs w:val="20"/>
        </w:rPr>
      </w:pPr>
      <w:r w:rsidRPr="008A1FB7">
        <w:rPr>
          <w:rFonts w:cstheme="minorHAnsi"/>
          <w:sz w:val="20"/>
          <w:szCs w:val="20"/>
        </w:rPr>
        <w:t>•</w:t>
      </w:r>
      <w:r w:rsidRPr="008A1FB7">
        <w:rPr>
          <w:rFonts w:cstheme="minorHAnsi"/>
          <w:sz w:val="20"/>
          <w:szCs w:val="20"/>
        </w:rPr>
        <w:tab/>
        <w:t>Reporte mensual de la prestación el servicio, donde indique y se pueda corroborar la velocidad de bajada y de subida suministrada por día en el mes del servicio reportado, el cual se deberá entregar impreso dentro de los 5 días hábiles posteriores a la finalización del mes de la prestación del servicio.</w:t>
      </w:r>
    </w:p>
    <w:p w14:paraId="4E71E3F8" w14:textId="4ADF2F8D" w:rsidR="008A1FB7" w:rsidRDefault="008A1FB7" w:rsidP="008A1FB7">
      <w:pPr>
        <w:spacing w:after="0" w:line="240" w:lineRule="auto"/>
        <w:ind w:left="567" w:hanging="283"/>
        <w:jc w:val="both"/>
        <w:rPr>
          <w:rFonts w:cstheme="minorHAnsi"/>
          <w:bCs/>
          <w:sz w:val="20"/>
          <w:szCs w:val="20"/>
        </w:rPr>
      </w:pPr>
      <w:r w:rsidRPr="008A1FB7">
        <w:rPr>
          <w:rFonts w:cstheme="minorHAnsi"/>
          <w:sz w:val="20"/>
          <w:szCs w:val="20"/>
        </w:rPr>
        <w:t>•</w:t>
      </w:r>
      <w:r w:rsidRPr="008A1FB7">
        <w:rPr>
          <w:rFonts w:cstheme="minorHAnsi"/>
          <w:sz w:val="20"/>
          <w:szCs w:val="20"/>
        </w:rPr>
        <w:tab/>
        <w:t>Reporte de incidentes reportados y atendidos mensualmente por la mesa de servicio, el cual se deberá entregar impreso dentro de los 5 días posteriores a la finalización del mes de la prestación del servicio.</w:t>
      </w:r>
      <w:bookmarkEnd w:id="7"/>
    </w:p>
    <w:p w14:paraId="6F3014E1" w14:textId="77777777" w:rsidR="008A1FB7" w:rsidRPr="008A1FB7" w:rsidRDefault="008A1FB7" w:rsidP="008A1FB7">
      <w:pPr>
        <w:spacing w:after="0" w:line="240" w:lineRule="auto"/>
        <w:ind w:left="567" w:hanging="283"/>
        <w:jc w:val="both"/>
        <w:rPr>
          <w:rFonts w:cstheme="minorHAnsi"/>
          <w:bCs/>
          <w:sz w:val="20"/>
          <w:szCs w:val="20"/>
        </w:rPr>
      </w:pPr>
    </w:p>
    <w:p w14:paraId="27D96129" w14:textId="7D42CF8A" w:rsidR="009E160E" w:rsidRPr="001560DB" w:rsidRDefault="00A51572" w:rsidP="00532613">
      <w:pPr>
        <w:spacing w:after="0" w:line="240" w:lineRule="auto"/>
        <w:rPr>
          <w:b/>
          <w:bCs/>
          <w:sz w:val="20"/>
          <w:szCs w:val="20"/>
        </w:rPr>
      </w:pPr>
      <w:r w:rsidRPr="001560DB">
        <w:rPr>
          <w:b/>
          <w:bCs/>
          <w:sz w:val="20"/>
          <w:szCs w:val="20"/>
        </w:rPr>
        <w:t xml:space="preserve">2.2 </w:t>
      </w:r>
      <w:r w:rsidR="001560DB" w:rsidRPr="001560DB">
        <w:rPr>
          <w:b/>
          <w:bCs/>
          <w:sz w:val="20"/>
          <w:szCs w:val="20"/>
        </w:rPr>
        <w:t>Características</w:t>
      </w:r>
      <w:r w:rsidRPr="001560DB">
        <w:rPr>
          <w:b/>
          <w:bCs/>
          <w:sz w:val="20"/>
          <w:szCs w:val="20"/>
        </w:rPr>
        <w:t xml:space="preserve"> Licencias Fortinet</w:t>
      </w:r>
    </w:p>
    <w:p w14:paraId="67C71E0D" w14:textId="77777777" w:rsidR="001560DB" w:rsidRPr="001560DB" w:rsidRDefault="001560DB" w:rsidP="00532613">
      <w:pPr>
        <w:spacing w:after="0" w:line="240" w:lineRule="auto"/>
        <w:rPr>
          <w:b/>
          <w:bCs/>
          <w:sz w:val="20"/>
          <w:szCs w:val="20"/>
        </w:rPr>
      </w:pPr>
    </w:p>
    <w:tbl>
      <w:tblPr>
        <w:tblW w:w="0" w:type="auto"/>
        <w:jc w:val="center"/>
        <w:tblCellMar>
          <w:left w:w="70" w:type="dxa"/>
          <w:right w:w="70" w:type="dxa"/>
        </w:tblCellMar>
        <w:tblLook w:val="04A0" w:firstRow="1" w:lastRow="0" w:firstColumn="1" w:lastColumn="0" w:noHBand="0" w:noVBand="1"/>
      </w:tblPr>
      <w:tblGrid>
        <w:gridCol w:w="1892"/>
        <w:gridCol w:w="1025"/>
        <w:gridCol w:w="3899"/>
        <w:gridCol w:w="2012"/>
      </w:tblGrid>
      <w:tr w:rsidR="001560DB" w:rsidRPr="001560DB" w14:paraId="2A4D68CB" w14:textId="77777777" w:rsidTr="001560DB">
        <w:trPr>
          <w:trHeight w:val="28"/>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3F4E7FA" w14:textId="77777777" w:rsidR="001560DB" w:rsidRPr="001560DB" w:rsidRDefault="001560DB" w:rsidP="00D401AD">
            <w:pPr>
              <w:jc w:val="center"/>
              <w:rPr>
                <w:rFonts w:ascii="Calibri" w:eastAsia="Times New Roman" w:hAnsi="Calibri" w:cs="Calibri"/>
                <w:b/>
                <w:bCs/>
                <w:color w:val="000000"/>
                <w:sz w:val="20"/>
                <w:szCs w:val="20"/>
                <w:lang w:eastAsia="es-MX"/>
              </w:rPr>
            </w:pPr>
            <w:r w:rsidRPr="001560DB">
              <w:rPr>
                <w:rFonts w:ascii="Calibri" w:eastAsia="Times New Roman" w:hAnsi="Calibri" w:cs="Calibri"/>
                <w:b/>
                <w:bCs/>
                <w:color w:val="000000"/>
                <w:sz w:val="20"/>
                <w:szCs w:val="20"/>
                <w:lang w:eastAsia="es-MX"/>
              </w:rPr>
              <w:t>CONCEPTO</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hideMark/>
          </w:tcPr>
          <w:p w14:paraId="15744F4B" w14:textId="77777777" w:rsidR="001560DB" w:rsidRPr="001560DB" w:rsidRDefault="001560DB" w:rsidP="00D401AD">
            <w:pPr>
              <w:jc w:val="center"/>
              <w:rPr>
                <w:rFonts w:ascii="Calibri" w:eastAsia="Times New Roman" w:hAnsi="Calibri" w:cs="Calibri"/>
                <w:b/>
                <w:bCs/>
                <w:color w:val="000000"/>
                <w:sz w:val="20"/>
                <w:szCs w:val="20"/>
                <w:lang w:eastAsia="es-MX"/>
              </w:rPr>
            </w:pPr>
            <w:r w:rsidRPr="001560DB">
              <w:rPr>
                <w:rFonts w:ascii="Calibri" w:eastAsia="Times New Roman" w:hAnsi="Calibri" w:cs="Calibri"/>
                <w:b/>
                <w:bCs/>
                <w:color w:val="000000"/>
                <w:sz w:val="20"/>
                <w:szCs w:val="20"/>
                <w:lang w:eastAsia="es-MX"/>
              </w:rPr>
              <w:t>CANTIDAD</w:t>
            </w:r>
          </w:p>
        </w:tc>
        <w:tc>
          <w:tcPr>
            <w:tcW w:w="0" w:type="auto"/>
            <w:gridSpan w:val="2"/>
            <w:tcBorders>
              <w:top w:val="single" w:sz="4" w:space="0" w:color="auto"/>
              <w:left w:val="nil"/>
              <w:bottom w:val="single" w:sz="4" w:space="0" w:color="auto"/>
              <w:right w:val="single" w:sz="4" w:space="0" w:color="auto"/>
            </w:tcBorders>
            <w:shd w:val="clear" w:color="auto" w:fill="BFBFBF" w:themeFill="background1" w:themeFillShade="BF"/>
            <w:noWrap/>
            <w:hideMark/>
          </w:tcPr>
          <w:p w14:paraId="2A12B242" w14:textId="77777777" w:rsidR="001560DB" w:rsidRPr="001560DB" w:rsidRDefault="001560DB" w:rsidP="00D401AD">
            <w:pPr>
              <w:jc w:val="center"/>
              <w:rPr>
                <w:rFonts w:ascii="Calibri" w:eastAsia="Times New Roman" w:hAnsi="Calibri" w:cs="Calibri"/>
                <w:b/>
                <w:bCs/>
                <w:color w:val="000000"/>
                <w:sz w:val="20"/>
                <w:szCs w:val="20"/>
                <w:lang w:eastAsia="es-MX"/>
              </w:rPr>
            </w:pPr>
            <w:r w:rsidRPr="001560DB">
              <w:rPr>
                <w:rFonts w:ascii="Calibri" w:eastAsia="Times New Roman" w:hAnsi="Calibri" w:cs="Calibri"/>
                <w:b/>
                <w:bCs/>
                <w:color w:val="000000"/>
                <w:sz w:val="20"/>
                <w:szCs w:val="20"/>
                <w:lang w:eastAsia="es-MX"/>
              </w:rPr>
              <w:t>ESPECIFICACIONES/REQUERIMIENTOS</w:t>
            </w:r>
          </w:p>
        </w:tc>
      </w:tr>
      <w:tr w:rsidR="001560DB" w:rsidRPr="001560DB" w14:paraId="0A0EC710" w14:textId="77777777" w:rsidTr="001560DB">
        <w:trPr>
          <w:trHeight w:val="302"/>
          <w:jc w:val="center"/>
        </w:trPr>
        <w:tc>
          <w:tcPr>
            <w:tcW w:w="0" w:type="auto"/>
            <w:tcBorders>
              <w:top w:val="nil"/>
              <w:left w:val="single" w:sz="4" w:space="0" w:color="auto"/>
              <w:bottom w:val="single" w:sz="4" w:space="0" w:color="auto"/>
              <w:right w:val="single" w:sz="4" w:space="0" w:color="auto"/>
            </w:tcBorders>
            <w:noWrap/>
            <w:hideMark/>
          </w:tcPr>
          <w:p w14:paraId="76B9ECEA"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FORTIGATE 400F</w:t>
            </w:r>
          </w:p>
        </w:tc>
        <w:tc>
          <w:tcPr>
            <w:tcW w:w="0" w:type="auto"/>
            <w:tcBorders>
              <w:top w:val="nil"/>
              <w:left w:val="nil"/>
              <w:bottom w:val="single" w:sz="4" w:space="0" w:color="auto"/>
              <w:right w:val="single" w:sz="4" w:space="0" w:color="auto"/>
            </w:tcBorders>
            <w:noWrap/>
            <w:hideMark/>
          </w:tcPr>
          <w:p w14:paraId="55C2BD8D"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2</w:t>
            </w:r>
          </w:p>
        </w:tc>
        <w:tc>
          <w:tcPr>
            <w:tcW w:w="0" w:type="auto"/>
            <w:tcBorders>
              <w:top w:val="nil"/>
              <w:left w:val="nil"/>
              <w:bottom w:val="single" w:sz="4" w:space="0" w:color="auto"/>
              <w:right w:val="nil"/>
            </w:tcBorders>
            <w:hideMark/>
          </w:tcPr>
          <w:p w14:paraId="2AEE9D78"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 xml:space="preserve">Modelo: </w:t>
            </w:r>
            <w:proofErr w:type="spellStart"/>
            <w:r w:rsidRPr="001560DB">
              <w:rPr>
                <w:rFonts w:ascii="Calibri" w:eastAsia="Times New Roman" w:hAnsi="Calibri" w:cs="Calibri"/>
                <w:b/>
                <w:bCs/>
                <w:color w:val="000000"/>
                <w:sz w:val="20"/>
                <w:szCs w:val="20"/>
                <w:lang w:eastAsia="es-MX"/>
              </w:rPr>
              <w:t>FortiGate</w:t>
            </w:r>
            <w:proofErr w:type="spellEnd"/>
            <w:r w:rsidRPr="001560DB">
              <w:rPr>
                <w:rFonts w:ascii="Calibri" w:eastAsia="Times New Roman" w:hAnsi="Calibri" w:cs="Calibri"/>
                <w:b/>
                <w:bCs/>
                <w:color w:val="000000"/>
                <w:sz w:val="20"/>
                <w:szCs w:val="20"/>
                <w:lang w:eastAsia="es-MX"/>
              </w:rPr>
              <w:t xml:space="preserve"> 400F</w:t>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color w:val="000000"/>
                <w:sz w:val="20"/>
                <w:szCs w:val="20"/>
                <w:lang w:eastAsia="es-MX"/>
              </w:rPr>
              <w:t>Cobertura de soporte de producto</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b/>
                <w:bCs/>
                <w:i/>
                <w:iCs/>
                <w:color w:val="000000"/>
                <w:sz w:val="20"/>
                <w:szCs w:val="20"/>
                <w:lang w:eastAsia="es-MX"/>
              </w:rPr>
              <w:t>Support</w:t>
            </w:r>
            <w:proofErr w:type="spellEnd"/>
            <w:r w:rsidRPr="001560DB">
              <w:rPr>
                <w:rFonts w:ascii="Calibri" w:eastAsia="Times New Roman" w:hAnsi="Calibri" w:cs="Calibri"/>
                <w:b/>
                <w:bCs/>
                <w:i/>
                <w:iCs/>
                <w:color w:val="000000"/>
                <w:sz w:val="20"/>
                <w:szCs w:val="20"/>
                <w:lang w:eastAsia="es-MX"/>
              </w:rPr>
              <w:t xml:space="preserve"> </w:t>
            </w:r>
            <w:proofErr w:type="spellStart"/>
            <w:r w:rsidRPr="001560DB">
              <w:rPr>
                <w:rFonts w:ascii="Calibri" w:eastAsia="Times New Roman" w:hAnsi="Calibri" w:cs="Calibri"/>
                <w:b/>
                <w:bCs/>
                <w:i/>
                <w:iCs/>
                <w:color w:val="000000"/>
                <w:sz w:val="20"/>
                <w:szCs w:val="20"/>
                <w:lang w:eastAsia="es-MX"/>
              </w:rPr>
              <w:t>Type</w:t>
            </w:r>
            <w:proofErr w:type="spellEnd"/>
            <w:r w:rsidRPr="001560DB">
              <w:rPr>
                <w:rFonts w:ascii="Calibri" w:eastAsia="Times New Roman" w:hAnsi="Calibri" w:cs="Calibri"/>
                <w:color w:val="000000"/>
                <w:sz w:val="20"/>
                <w:szCs w:val="20"/>
                <w:lang w:eastAsia="es-MX"/>
              </w:rPr>
              <w:br/>
              <w:t xml:space="preserve">Hardware </w:t>
            </w:r>
            <w:proofErr w:type="spellStart"/>
            <w:r w:rsidRPr="001560DB">
              <w:rPr>
                <w:rFonts w:ascii="Calibri" w:eastAsia="Times New Roman" w:hAnsi="Calibri" w:cs="Calibri"/>
                <w:color w:val="000000"/>
                <w:sz w:val="20"/>
                <w:szCs w:val="20"/>
                <w:lang w:eastAsia="es-MX"/>
              </w:rPr>
              <w:t>Coverage</w:t>
            </w:r>
            <w:proofErr w:type="spellEnd"/>
            <w:r w:rsidRPr="001560DB">
              <w:rPr>
                <w:rFonts w:ascii="Calibri" w:eastAsia="Times New Roman" w:hAnsi="Calibri" w:cs="Calibri"/>
                <w:color w:val="000000"/>
                <w:sz w:val="20"/>
                <w:szCs w:val="20"/>
                <w:lang w:eastAsia="es-MX"/>
              </w:rPr>
              <w:t xml:space="preserve"> </w:t>
            </w:r>
            <w:r w:rsidRPr="001560DB">
              <w:rPr>
                <w:rFonts w:ascii="Calibri" w:eastAsia="Times New Roman" w:hAnsi="Calibri" w:cs="Calibri"/>
                <w:color w:val="000000"/>
                <w:sz w:val="20"/>
                <w:szCs w:val="20"/>
                <w:lang w:eastAsia="es-MX"/>
              </w:rPr>
              <w:br/>
              <w:t xml:space="preserve">Firmware &amp; General </w:t>
            </w:r>
            <w:proofErr w:type="spellStart"/>
            <w:r w:rsidRPr="001560DB">
              <w:rPr>
                <w:rFonts w:ascii="Calibri" w:eastAsia="Times New Roman" w:hAnsi="Calibri" w:cs="Calibri"/>
                <w:color w:val="000000"/>
                <w:sz w:val="20"/>
                <w:szCs w:val="20"/>
                <w:lang w:eastAsia="es-MX"/>
              </w:rPr>
              <w:t>Updates</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lastRenderedPageBreak/>
              <w:t>Enhanced</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Telephone</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Advanced</w:t>
            </w:r>
            <w:proofErr w:type="spellEnd"/>
            <w:r w:rsidRPr="001560DB">
              <w:rPr>
                <w:rFonts w:ascii="Calibri" w:eastAsia="Times New Roman" w:hAnsi="Calibri" w:cs="Calibri"/>
                <w:color w:val="000000"/>
                <w:sz w:val="20"/>
                <w:szCs w:val="20"/>
                <w:lang w:eastAsia="es-MX"/>
              </w:rPr>
              <w:t xml:space="preserve"> Malware </w:t>
            </w:r>
            <w:proofErr w:type="spellStart"/>
            <w:r w:rsidRPr="001560DB">
              <w:rPr>
                <w:rFonts w:ascii="Calibri" w:eastAsia="Times New Roman" w:hAnsi="Calibri" w:cs="Calibri"/>
                <w:color w:val="000000"/>
                <w:sz w:val="20"/>
                <w:szCs w:val="20"/>
                <w:lang w:eastAsia="es-MX"/>
              </w:rPr>
              <w:t>Protection</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FortiGuard</w:t>
            </w:r>
            <w:proofErr w:type="spellEnd"/>
            <w:r w:rsidRPr="001560DB">
              <w:rPr>
                <w:rFonts w:ascii="Calibri" w:eastAsia="Times New Roman" w:hAnsi="Calibri" w:cs="Calibri"/>
                <w:color w:val="000000"/>
                <w:sz w:val="20"/>
                <w:szCs w:val="20"/>
                <w:lang w:eastAsia="es-MX"/>
              </w:rPr>
              <w:t xml:space="preserve"> IPS </w:t>
            </w:r>
            <w:proofErr w:type="spellStart"/>
            <w:r w:rsidRPr="001560DB">
              <w:rPr>
                <w:rFonts w:ascii="Calibri" w:eastAsia="Times New Roman" w:hAnsi="Calibri" w:cs="Calibri"/>
                <w:color w:val="000000"/>
                <w:sz w:val="20"/>
                <w:szCs w:val="20"/>
                <w:lang w:eastAsia="es-MX"/>
              </w:rPr>
              <w:t>Service</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FortiGuard</w:t>
            </w:r>
            <w:proofErr w:type="spellEnd"/>
            <w:r w:rsidRPr="001560DB">
              <w:rPr>
                <w:rFonts w:ascii="Calibri" w:eastAsia="Times New Roman" w:hAnsi="Calibri" w:cs="Calibri"/>
                <w:color w:val="000000"/>
                <w:sz w:val="20"/>
                <w:szCs w:val="20"/>
                <w:lang w:eastAsia="es-MX"/>
              </w:rPr>
              <w:t xml:space="preserve"> URL, DNS &amp; Video </w:t>
            </w:r>
            <w:proofErr w:type="spellStart"/>
            <w:r w:rsidRPr="001560DB">
              <w:rPr>
                <w:rFonts w:ascii="Calibri" w:eastAsia="Times New Roman" w:hAnsi="Calibri" w:cs="Calibri"/>
                <w:color w:val="000000"/>
                <w:sz w:val="20"/>
                <w:szCs w:val="20"/>
                <w:lang w:eastAsia="es-MX"/>
              </w:rPr>
              <w:t>Filtering</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Service</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FortiGuard</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AntiSpam</w:t>
            </w:r>
            <w:proofErr w:type="spellEnd"/>
            <w:r w:rsidRPr="001560DB">
              <w:rPr>
                <w:rFonts w:ascii="Calibri" w:eastAsia="Times New Roman" w:hAnsi="Calibri" w:cs="Calibri"/>
                <w:color w:val="000000"/>
                <w:sz w:val="20"/>
                <w:szCs w:val="20"/>
                <w:lang w:eastAsia="es-MX"/>
              </w:rPr>
              <w:t xml:space="preserve"> </w:t>
            </w:r>
          </w:p>
        </w:tc>
        <w:tc>
          <w:tcPr>
            <w:tcW w:w="0" w:type="auto"/>
            <w:tcBorders>
              <w:top w:val="nil"/>
              <w:left w:val="nil"/>
              <w:bottom w:val="single" w:sz="4" w:space="0" w:color="auto"/>
              <w:right w:val="single" w:sz="4" w:space="0" w:color="auto"/>
            </w:tcBorders>
            <w:hideMark/>
          </w:tcPr>
          <w:p w14:paraId="1F1BD6DE"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lastRenderedPageBreak/>
              <w:br/>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i/>
                <w:iCs/>
                <w:color w:val="000000"/>
                <w:sz w:val="20"/>
                <w:szCs w:val="20"/>
                <w:lang w:eastAsia="es-MX"/>
              </w:rPr>
              <w:t>Nivel de Soporte</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Advanced</w:t>
            </w:r>
            <w:proofErr w:type="spellEnd"/>
            <w:r w:rsidRPr="001560DB">
              <w:rPr>
                <w:rFonts w:ascii="Calibri" w:eastAsia="Times New Roman" w:hAnsi="Calibri" w:cs="Calibri"/>
                <w:color w:val="000000"/>
                <w:sz w:val="20"/>
                <w:szCs w:val="20"/>
                <w:lang w:eastAsia="es-MX"/>
              </w:rPr>
              <w:t xml:space="preserve"> HW</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lastRenderedPageBreak/>
              <w:t>Premium</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Premium</w:t>
            </w:r>
            <w:proofErr w:type="spellEnd"/>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p>
        </w:tc>
      </w:tr>
      <w:tr w:rsidR="001560DB" w:rsidRPr="001560DB" w14:paraId="3D0A6B3F" w14:textId="77777777" w:rsidTr="001560DB">
        <w:trPr>
          <w:trHeight w:val="194"/>
          <w:jc w:val="center"/>
        </w:trPr>
        <w:tc>
          <w:tcPr>
            <w:tcW w:w="0" w:type="auto"/>
            <w:tcBorders>
              <w:top w:val="nil"/>
              <w:left w:val="single" w:sz="4" w:space="0" w:color="auto"/>
              <w:bottom w:val="single" w:sz="4" w:space="0" w:color="auto"/>
              <w:right w:val="single" w:sz="4" w:space="0" w:color="auto"/>
            </w:tcBorders>
            <w:noWrap/>
            <w:hideMark/>
          </w:tcPr>
          <w:p w14:paraId="73F75E11"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lastRenderedPageBreak/>
              <w:t>FORTIGATE 200E</w:t>
            </w:r>
          </w:p>
        </w:tc>
        <w:tc>
          <w:tcPr>
            <w:tcW w:w="0" w:type="auto"/>
            <w:tcBorders>
              <w:top w:val="nil"/>
              <w:left w:val="nil"/>
              <w:bottom w:val="single" w:sz="4" w:space="0" w:color="auto"/>
              <w:right w:val="single" w:sz="4" w:space="0" w:color="auto"/>
            </w:tcBorders>
            <w:noWrap/>
            <w:hideMark/>
          </w:tcPr>
          <w:p w14:paraId="73E0A749"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1</w:t>
            </w:r>
          </w:p>
        </w:tc>
        <w:tc>
          <w:tcPr>
            <w:tcW w:w="0" w:type="auto"/>
            <w:tcBorders>
              <w:top w:val="nil"/>
              <w:left w:val="nil"/>
              <w:bottom w:val="single" w:sz="4" w:space="0" w:color="auto"/>
              <w:right w:val="nil"/>
            </w:tcBorders>
            <w:hideMark/>
          </w:tcPr>
          <w:p w14:paraId="0C7E9821"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 xml:space="preserve">Modelo: </w:t>
            </w:r>
            <w:proofErr w:type="spellStart"/>
            <w:r w:rsidRPr="001560DB">
              <w:rPr>
                <w:rFonts w:ascii="Calibri" w:eastAsia="Times New Roman" w:hAnsi="Calibri" w:cs="Calibri"/>
                <w:b/>
                <w:bCs/>
                <w:color w:val="000000"/>
                <w:sz w:val="20"/>
                <w:szCs w:val="20"/>
                <w:lang w:eastAsia="es-MX"/>
              </w:rPr>
              <w:t>FortiGate</w:t>
            </w:r>
            <w:proofErr w:type="spellEnd"/>
            <w:r w:rsidRPr="001560DB">
              <w:rPr>
                <w:rFonts w:ascii="Calibri" w:eastAsia="Times New Roman" w:hAnsi="Calibri" w:cs="Calibri"/>
                <w:b/>
                <w:bCs/>
                <w:color w:val="000000"/>
                <w:sz w:val="20"/>
                <w:szCs w:val="20"/>
                <w:lang w:eastAsia="es-MX"/>
              </w:rPr>
              <w:t xml:space="preserve"> 200E</w:t>
            </w:r>
            <w:r w:rsidRPr="001560DB">
              <w:rPr>
                <w:rFonts w:ascii="Calibri" w:eastAsia="Times New Roman" w:hAnsi="Calibri" w:cs="Calibri"/>
                <w:color w:val="000000"/>
                <w:sz w:val="20"/>
                <w:szCs w:val="20"/>
                <w:lang w:eastAsia="es-MX"/>
              </w:rPr>
              <w:br/>
              <w:t>Firmware v7.0.15 build0632 (</w:t>
            </w:r>
            <w:proofErr w:type="spellStart"/>
            <w:r w:rsidRPr="001560DB">
              <w:rPr>
                <w:rFonts w:ascii="Calibri" w:eastAsia="Times New Roman" w:hAnsi="Calibri" w:cs="Calibri"/>
                <w:color w:val="000000"/>
                <w:sz w:val="20"/>
                <w:szCs w:val="20"/>
                <w:lang w:eastAsia="es-MX"/>
              </w:rPr>
              <w:t>Mature</w:t>
            </w:r>
            <w:proofErr w:type="spellEnd"/>
            <w:r w:rsidRPr="001560DB">
              <w:rPr>
                <w:rFonts w:ascii="Calibri" w:eastAsia="Times New Roman" w:hAnsi="Calibri" w:cs="Calibri"/>
                <w:color w:val="000000"/>
                <w:sz w:val="20"/>
                <w:szCs w:val="20"/>
                <w:lang w:eastAsia="es-MX"/>
              </w:rPr>
              <w:t>)</w:t>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color w:val="000000"/>
                <w:sz w:val="20"/>
                <w:szCs w:val="20"/>
                <w:lang w:eastAsia="es-MX"/>
              </w:rPr>
              <w:t>Cobertura de soporte de producto</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FortiCare</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br/>
              <w:t xml:space="preserve">Firmware &amp; General </w:t>
            </w:r>
            <w:proofErr w:type="spellStart"/>
            <w:r w:rsidRPr="001560DB">
              <w:rPr>
                <w:rFonts w:ascii="Calibri" w:eastAsia="Times New Roman" w:hAnsi="Calibri" w:cs="Calibri"/>
                <w:color w:val="000000"/>
                <w:sz w:val="20"/>
                <w:szCs w:val="20"/>
                <w:lang w:eastAsia="es-MX"/>
              </w:rPr>
              <w:t>Updates</w:t>
            </w:r>
            <w:proofErr w:type="spellEnd"/>
            <w:r w:rsidRPr="001560DB">
              <w:rPr>
                <w:rFonts w:ascii="Calibri" w:eastAsia="Times New Roman" w:hAnsi="Calibri" w:cs="Calibri"/>
                <w:color w:val="000000"/>
                <w:sz w:val="20"/>
                <w:szCs w:val="20"/>
                <w:lang w:eastAsia="es-MX"/>
              </w:rPr>
              <w:br/>
              <w:t>Antivirus</w:t>
            </w:r>
            <w:r w:rsidRPr="001560DB">
              <w:rPr>
                <w:rFonts w:ascii="Calibri" w:eastAsia="Times New Roman" w:hAnsi="Calibri" w:cs="Calibri"/>
                <w:color w:val="000000"/>
                <w:sz w:val="20"/>
                <w:szCs w:val="20"/>
                <w:lang w:eastAsia="es-MX"/>
              </w:rPr>
              <w:br/>
              <w:t xml:space="preserve">Web </w:t>
            </w:r>
            <w:proofErr w:type="spellStart"/>
            <w:r w:rsidRPr="001560DB">
              <w:rPr>
                <w:rFonts w:ascii="Calibri" w:eastAsia="Times New Roman" w:hAnsi="Calibri" w:cs="Calibri"/>
                <w:color w:val="000000"/>
                <w:sz w:val="20"/>
                <w:szCs w:val="20"/>
                <w:lang w:eastAsia="es-MX"/>
              </w:rPr>
              <w:t>Filtering</w:t>
            </w:r>
            <w:proofErr w:type="spellEnd"/>
          </w:p>
        </w:tc>
        <w:tc>
          <w:tcPr>
            <w:tcW w:w="0" w:type="auto"/>
            <w:tcBorders>
              <w:top w:val="nil"/>
              <w:left w:val="nil"/>
              <w:bottom w:val="single" w:sz="4" w:space="0" w:color="auto"/>
              <w:right w:val="single" w:sz="4" w:space="0" w:color="auto"/>
            </w:tcBorders>
            <w:noWrap/>
            <w:hideMark/>
          </w:tcPr>
          <w:p w14:paraId="6F9EE029"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 </w:t>
            </w:r>
          </w:p>
        </w:tc>
      </w:tr>
      <w:tr w:rsidR="001560DB" w:rsidRPr="001560DB" w14:paraId="71D0E836" w14:textId="77777777" w:rsidTr="001560DB">
        <w:trPr>
          <w:trHeight w:val="337"/>
          <w:jc w:val="center"/>
        </w:trPr>
        <w:tc>
          <w:tcPr>
            <w:tcW w:w="0" w:type="auto"/>
            <w:tcBorders>
              <w:top w:val="nil"/>
              <w:left w:val="single" w:sz="4" w:space="0" w:color="auto"/>
              <w:bottom w:val="single" w:sz="4" w:space="0" w:color="auto"/>
              <w:right w:val="single" w:sz="4" w:space="0" w:color="auto"/>
            </w:tcBorders>
            <w:noWrap/>
            <w:hideMark/>
          </w:tcPr>
          <w:p w14:paraId="53C12E85"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FORTIANALIZER 150G</w:t>
            </w:r>
          </w:p>
        </w:tc>
        <w:tc>
          <w:tcPr>
            <w:tcW w:w="0" w:type="auto"/>
            <w:tcBorders>
              <w:top w:val="nil"/>
              <w:left w:val="nil"/>
              <w:bottom w:val="single" w:sz="4" w:space="0" w:color="auto"/>
              <w:right w:val="single" w:sz="4" w:space="0" w:color="auto"/>
            </w:tcBorders>
            <w:noWrap/>
            <w:hideMark/>
          </w:tcPr>
          <w:p w14:paraId="35228DF7"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1</w:t>
            </w:r>
          </w:p>
        </w:tc>
        <w:tc>
          <w:tcPr>
            <w:tcW w:w="0" w:type="auto"/>
            <w:tcBorders>
              <w:top w:val="nil"/>
              <w:left w:val="nil"/>
              <w:bottom w:val="single" w:sz="4" w:space="0" w:color="auto"/>
              <w:right w:val="nil"/>
            </w:tcBorders>
            <w:hideMark/>
          </w:tcPr>
          <w:p w14:paraId="200B9294"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 xml:space="preserve">Modelo: </w:t>
            </w:r>
            <w:proofErr w:type="spellStart"/>
            <w:r w:rsidRPr="001560DB">
              <w:rPr>
                <w:rFonts w:ascii="Calibri" w:eastAsia="Times New Roman" w:hAnsi="Calibri" w:cs="Calibri"/>
                <w:b/>
                <w:bCs/>
                <w:color w:val="000000"/>
                <w:sz w:val="20"/>
                <w:szCs w:val="20"/>
                <w:lang w:eastAsia="es-MX"/>
              </w:rPr>
              <w:t>FortiAnalyzer</w:t>
            </w:r>
            <w:proofErr w:type="spellEnd"/>
            <w:r w:rsidRPr="001560DB">
              <w:rPr>
                <w:rFonts w:ascii="Calibri" w:eastAsia="Times New Roman" w:hAnsi="Calibri" w:cs="Calibri"/>
                <w:b/>
                <w:bCs/>
                <w:color w:val="000000"/>
                <w:sz w:val="20"/>
                <w:szCs w:val="20"/>
                <w:lang w:eastAsia="es-MX"/>
              </w:rPr>
              <w:t xml:space="preserve"> 150G</w:t>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color w:val="000000"/>
                <w:sz w:val="20"/>
                <w:szCs w:val="20"/>
                <w:lang w:eastAsia="es-MX"/>
              </w:rPr>
              <w:t>Cobertura de soporte de producto</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b/>
                <w:bCs/>
                <w:i/>
                <w:iCs/>
                <w:color w:val="000000"/>
                <w:sz w:val="20"/>
                <w:szCs w:val="20"/>
                <w:lang w:eastAsia="es-MX"/>
              </w:rPr>
              <w:t>Support</w:t>
            </w:r>
            <w:proofErr w:type="spellEnd"/>
            <w:r w:rsidRPr="001560DB">
              <w:rPr>
                <w:rFonts w:ascii="Calibri" w:eastAsia="Times New Roman" w:hAnsi="Calibri" w:cs="Calibri"/>
                <w:b/>
                <w:bCs/>
                <w:i/>
                <w:iCs/>
                <w:color w:val="000000"/>
                <w:sz w:val="20"/>
                <w:szCs w:val="20"/>
                <w:lang w:eastAsia="es-MX"/>
              </w:rPr>
              <w:t xml:space="preserve"> </w:t>
            </w:r>
            <w:proofErr w:type="spellStart"/>
            <w:r w:rsidRPr="001560DB">
              <w:rPr>
                <w:rFonts w:ascii="Calibri" w:eastAsia="Times New Roman" w:hAnsi="Calibri" w:cs="Calibri"/>
                <w:b/>
                <w:bCs/>
                <w:i/>
                <w:iCs/>
                <w:color w:val="000000"/>
                <w:sz w:val="20"/>
                <w:szCs w:val="20"/>
                <w:lang w:eastAsia="es-MX"/>
              </w:rPr>
              <w:t>Type</w:t>
            </w:r>
            <w:proofErr w:type="spellEnd"/>
            <w:r w:rsidRPr="001560DB">
              <w:rPr>
                <w:rFonts w:ascii="Calibri" w:eastAsia="Times New Roman" w:hAnsi="Calibri" w:cs="Calibri"/>
                <w:color w:val="000000"/>
                <w:sz w:val="20"/>
                <w:szCs w:val="20"/>
                <w:lang w:eastAsia="es-MX"/>
              </w:rPr>
              <w:br/>
              <w:t xml:space="preserve">Hardware </w:t>
            </w:r>
            <w:proofErr w:type="spellStart"/>
            <w:r w:rsidRPr="001560DB">
              <w:rPr>
                <w:rFonts w:ascii="Calibri" w:eastAsia="Times New Roman" w:hAnsi="Calibri" w:cs="Calibri"/>
                <w:color w:val="000000"/>
                <w:sz w:val="20"/>
                <w:szCs w:val="20"/>
                <w:lang w:eastAsia="es-MX"/>
              </w:rPr>
              <w:t>Coverage</w:t>
            </w:r>
            <w:proofErr w:type="spellEnd"/>
            <w:r w:rsidRPr="001560DB">
              <w:rPr>
                <w:rFonts w:ascii="Calibri" w:eastAsia="Times New Roman" w:hAnsi="Calibri" w:cs="Calibri"/>
                <w:color w:val="000000"/>
                <w:sz w:val="20"/>
                <w:szCs w:val="20"/>
                <w:lang w:eastAsia="es-MX"/>
              </w:rPr>
              <w:br/>
              <w:t xml:space="preserve">Firmware &amp; General </w:t>
            </w:r>
            <w:proofErr w:type="spellStart"/>
            <w:r w:rsidRPr="001560DB">
              <w:rPr>
                <w:rFonts w:ascii="Calibri" w:eastAsia="Times New Roman" w:hAnsi="Calibri" w:cs="Calibri"/>
                <w:color w:val="000000"/>
                <w:sz w:val="20"/>
                <w:szCs w:val="20"/>
                <w:lang w:eastAsia="es-MX"/>
              </w:rPr>
              <w:t>Updates</w:t>
            </w:r>
            <w:proofErr w:type="spellEnd"/>
            <w:r w:rsidRPr="001560DB">
              <w:rPr>
                <w:rFonts w:ascii="Calibri" w:eastAsia="Times New Roman" w:hAnsi="Calibri" w:cs="Calibri"/>
                <w:color w:val="000000"/>
                <w:sz w:val="20"/>
                <w:szCs w:val="20"/>
                <w:lang w:eastAsia="es-MX"/>
              </w:rPr>
              <w:t xml:space="preserve"> </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Enhanced</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t xml:space="preserve"> </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Telephone</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FortiGuard</w:t>
            </w:r>
            <w:proofErr w:type="spellEnd"/>
            <w:r w:rsidRPr="001560DB">
              <w:rPr>
                <w:rFonts w:ascii="Calibri" w:eastAsia="Times New Roman" w:hAnsi="Calibri" w:cs="Calibri"/>
                <w:color w:val="000000"/>
                <w:sz w:val="20"/>
                <w:szCs w:val="20"/>
                <w:lang w:eastAsia="es-MX"/>
              </w:rPr>
              <w:t xml:space="preserve"> IOC</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FortiAnalyzer</w:t>
            </w:r>
            <w:proofErr w:type="spellEnd"/>
            <w:r w:rsidRPr="001560DB">
              <w:rPr>
                <w:rFonts w:ascii="Calibri" w:eastAsia="Times New Roman" w:hAnsi="Calibri" w:cs="Calibri"/>
                <w:color w:val="000000"/>
                <w:sz w:val="20"/>
                <w:szCs w:val="20"/>
                <w:lang w:eastAsia="es-MX"/>
              </w:rPr>
              <w:t xml:space="preserve"> Security </w:t>
            </w:r>
            <w:proofErr w:type="spellStart"/>
            <w:r w:rsidRPr="001560DB">
              <w:rPr>
                <w:rFonts w:ascii="Calibri" w:eastAsia="Times New Roman" w:hAnsi="Calibri" w:cs="Calibri"/>
                <w:color w:val="000000"/>
                <w:sz w:val="20"/>
                <w:szCs w:val="20"/>
                <w:lang w:eastAsia="es-MX"/>
              </w:rPr>
              <w:t>Automation</w:t>
            </w:r>
            <w:proofErr w:type="spellEnd"/>
            <w:r w:rsidRPr="001560DB">
              <w:rPr>
                <w:rFonts w:ascii="Calibri" w:eastAsia="Times New Roman" w:hAnsi="Calibri" w:cs="Calibri"/>
                <w:color w:val="000000"/>
                <w:sz w:val="20"/>
                <w:szCs w:val="20"/>
                <w:lang w:eastAsia="es-MX"/>
              </w:rPr>
              <w:br/>
              <w:t xml:space="preserve">FAZ </w:t>
            </w:r>
            <w:proofErr w:type="spellStart"/>
            <w:r w:rsidRPr="001560DB">
              <w:rPr>
                <w:rFonts w:ascii="Calibri" w:eastAsia="Times New Roman" w:hAnsi="Calibri" w:cs="Calibri"/>
                <w:color w:val="000000"/>
                <w:sz w:val="20"/>
                <w:szCs w:val="20"/>
                <w:lang w:eastAsia="es-MX"/>
              </w:rPr>
              <w:t>Outbreak</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Alert</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Service</w:t>
            </w:r>
            <w:proofErr w:type="spellEnd"/>
          </w:p>
          <w:p w14:paraId="50EE6936" w14:textId="6E9332AA"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i/>
                <w:iCs/>
                <w:color w:val="000000"/>
                <w:sz w:val="20"/>
                <w:szCs w:val="20"/>
                <w:lang w:eastAsia="es-MX"/>
              </w:rPr>
              <w:br/>
              <w:t>NOTA: Agregar licencia Forti AI</w:t>
            </w:r>
          </w:p>
        </w:tc>
        <w:tc>
          <w:tcPr>
            <w:tcW w:w="0" w:type="auto"/>
            <w:tcBorders>
              <w:top w:val="nil"/>
              <w:left w:val="nil"/>
              <w:bottom w:val="single" w:sz="4" w:space="0" w:color="auto"/>
              <w:right w:val="single" w:sz="4" w:space="0" w:color="auto"/>
            </w:tcBorders>
            <w:hideMark/>
          </w:tcPr>
          <w:p w14:paraId="65470D2A" w14:textId="77777777" w:rsidR="001560DB" w:rsidRPr="001560DB" w:rsidRDefault="001560DB" w:rsidP="00D401AD">
            <w:pP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color w:val="000000"/>
                <w:sz w:val="20"/>
                <w:szCs w:val="20"/>
                <w:lang w:eastAsia="es-MX"/>
              </w:rPr>
              <w:br/>
            </w:r>
            <w:r w:rsidRPr="001560DB">
              <w:rPr>
                <w:rFonts w:ascii="Calibri" w:eastAsia="Times New Roman" w:hAnsi="Calibri" w:cs="Calibri"/>
                <w:b/>
                <w:bCs/>
                <w:i/>
                <w:iCs/>
                <w:color w:val="000000"/>
                <w:sz w:val="20"/>
                <w:szCs w:val="20"/>
                <w:lang w:eastAsia="es-MX"/>
              </w:rPr>
              <w:t>Nivel de Soporte</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Advanced</w:t>
            </w:r>
            <w:proofErr w:type="spellEnd"/>
            <w:r w:rsidRPr="001560DB">
              <w:rPr>
                <w:rFonts w:ascii="Calibri" w:eastAsia="Times New Roman" w:hAnsi="Calibri" w:cs="Calibri"/>
                <w:color w:val="000000"/>
                <w:sz w:val="20"/>
                <w:szCs w:val="20"/>
                <w:lang w:eastAsia="es-MX"/>
              </w:rPr>
              <w:t xml:space="preserve"> HW</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Premium</w:t>
            </w:r>
            <w:r w:rsidRPr="001560DB">
              <w:rPr>
                <w:rFonts w:ascii="Calibri" w:eastAsia="Times New Roman" w:hAnsi="Calibri" w:cs="Calibri"/>
                <w:color w:val="000000"/>
                <w:sz w:val="20"/>
                <w:szCs w:val="20"/>
                <w:lang w:eastAsia="es-MX"/>
              </w:rPr>
              <w:br/>
            </w:r>
            <w:proofErr w:type="spellStart"/>
            <w:r w:rsidRPr="001560DB">
              <w:rPr>
                <w:rFonts w:ascii="Calibri" w:eastAsia="Times New Roman" w:hAnsi="Calibri" w:cs="Calibri"/>
                <w:color w:val="000000"/>
                <w:sz w:val="20"/>
                <w:szCs w:val="20"/>
                <w:lang w:eastAsia="es-MX"/>
              </w:rPr>
              <w:t>Premium</w:t>
            </w:r>
            <w:proofErr w:type="spellEnd"/>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r w:rsidRPr="001560DB">
              <w:rPr>
                <w:rFonts w:ascii="Calibri" w:eastAsia="Times New Roman" w:hAnsi="Calibri" w:cs="Calibri"/>
                <w:color w:val="000000"/>
                <w:sz w:val="20"/>
                <w:szCs w:val="20"/>
                <w:lang w:eastAsia="es-MX"/>
              </w:rPr>
              <w:br/>
              <w:t>Web/Online</w:t>
            </w:r>
          </w:p>
        </w:tc>
      </w:tr>
      <w:tr w:rsidR="001560DB" w:rsidRPr="001560DB" w14:paraId="29F08CAF" w14:textId="77777777" w:rsidTr="001560DB">
        <w:trPr>
          <w:trHeight w:val="936"/>
          <w:jc w:val="center"/>
        </w:trPr>
        <w:tc>
          <w:tcPr>
            <w:tcW w:w="0" w:type="auto"/>
            <w:tcBorders>
              <w:top w:val="single" w:sz="4" w:space="0" w:color="auto"/>
              <w:left w:val="single" w:sz="4" w:space="0" w:color="auto"/>
              <w:bottom w:val="single" w:sz="4" w:space="0" w:color="auto"/>
              <w:right w:val="single" w:sz="4" w:space="0" w:color="auto"/>
            </w:tcBorders>
            <w:noWrap/>
            <w:hideMark/>
          </w:tcPr>
          <w:p w14:paraId="7669454B"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FORTIEDR</w:t>
            </w:r>
          </w:p>
        </w:tc>
        <w:tc>
          <w:tcPr>
            <w:tcW w:w="0" w:type="auto"/>
            <w:tcBorders>
              <w:top w:val="single" w:sz="4" w:space="0" w:color="auto"/>
              <w:left w:val="nil"/>
              <w:bottom w:val="single" w:sz="4" w:space="0" w:color="auto"/>
              <w:right w:val="single" w:sz="4" w:space="0" w:color="auto"/>
            </w:tcBorders>
            <w:noWrap/>
            <w:hideMark/>
          </w:tcPr>
          <w:p w14:paraId="3F943AD1" w14:textId="77777777" w:rsidR="001560DB" w:rsidRPr="001560DB" w:rsidRDefault="001560DB" w:rsidP="00D401AD">
            <w:pPr>
              <w:jc w:val="center"/>
              <w:rPr>
                <w:rFonts w:ascii="Calibri" w:eastAsia="Times New Roman" w:hAnsi="Calibri" w:cs="Calibri"/>
                <w:color w:val="000000"/>
                <w:sz w:val="20"/>
                <w:szCs w:val="20"/>
                <w:lang w:eastAsia="es-MX"/>
              </w:rPr>
            </w:pPr>
            <w:r w:rsidRPr="001560DB">
              <w:rPr>
                <w:rFonts w:ascii="Calibri" w:eastAsia="Times New Roman" w:hAnsi="Calibri" w:cs="Calibri"/>
                <w:color w:val="000000"/>
                <w:sz w:val="20"/>
                <w:szCs w:val="20"/>
                <w:lang w:eastAsia="es-MX"/>
              </w:rPr>
              <w:t>650</w:t>
            </w:r>
          </w:p>
        </w:tc>
        <w:tc>
          <w:tcPr>
            <w:tcW w:w="0" w:type="auto"/>
            <w:gridSpan w:val="2"/>
            <w:tcBorders>
              <w:top w:val="single" w:sz="4" w:space="0" w:color="auto"/>
              <w:left w:val="nil"/>
              <w:bottom w:val="single" w:sz="4" w:space="0" w:color="auto"/>
              <w:right w:val="single" w:sz="4" w:space="0" w:color="000000"/>
            </w:tcBorders>
            <w:hideMark/>
          </w:tcPr>
          <w:p w14:paraId="34A14569" w14:textId="77777777" w:rsidR="001560DB" w:rsidRPr="001560DB" w:rsidRDefault="001560DB" w:rsidP="00D401AD">
            <w:pPr>
              <w:rPr>
                <w:rFonts w:ascii="Calibri" w:eastAsia="Times New Roman" w:hAnsi="Calibri" w:cs="Calibri"/>
                <w:color w:val="000000"/>
                <w:sz w:val="20"/>
                <w:szCs w:val="20"/>
                <w:lang w:eastAsia="es-MX"/>
              </w:rPr>
            </w:pPr>
            <w:proofErr w:type="spellStart"/>
            <w:r w:rsidRPr="001560DB">
              <w:rPr>
                <w:rFonts w:ascii="Calibri" w:eastAsia="Times New Roman" w:hAnsi="Calibri" w:cs="Calibri"/>
                <w:color w:val="000000"/>
                <w:sz w:val="20"/>
                <w:szCs w:val="20"/>
                <w:lang w:eastAsia="es-MX"/>
              </w:rPr>
              <w:t>FortiEDR</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Discover</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Protect</w:t>
            </w:r>
            <w:proofErr w:type="spellEnd"/>
            <w:r w:rsidRPr="001560DB">
              <w:rPr>
                <w:rFonts w:ascii="Calibri" w:eastAsia="Times New Roman" w:hAnsi="Calibri" w:cs="Calibri"/>
                <w:color w:val="000000"/>
                <w:sz w:val="20"/>
                <w:szCs w:val="20"/>
                <w:lang w:eastAsia="es-MX"/>
              </w:rPr>
              <w:t xml:space="preserve"> &amp; </w:t>
            </w:r>
            <w:proofErr w:type="spellStart"/>
            <w:r w:rsidRPr="001560DB">
              <w:rPr>
                <w:rFonts w:ascii="Calibri" w:eastAsia="Times New Roman" w:hAnsi="Calibri" w:cs="Calibri"/>
                <w:color w:val="000000"/>
                <w:sz w:val="20"/>
                <w:szCs w:val="20"/>
                <w:lang w:eastAsia="es-MX"/>
              </w:rPr>
              <w:t>Respond</w:t>
            </w:r>
            <w:proofErr w:type="spellEnd"/>
            <w:r w:rsidRPr="001560DB">
              <w:rPr>
                <w:rFonts w:ascii="Calibri" w:eastAsia="Times New Roman" w:hAnsi="Calibri" w:cs="Calibri"/>
                <w:color w:val="000000"/>
                <w:sz w:val="20"/>
                <w:szCs w:val="20"/>
                <w:lang w:eastAsia="es-MX"/>
              </w:rPr>
              <w:t xml:space="preserve"> Cloud </w:t>
            </w:r>
            <w:proofErr w:type="spellStart"/>
            <w:r w:rsidRPr="001560DB">
              <w:rPr>
                <w:rFonts w:ascii="Calibri" w:eastAsia="Times New Roman" w:hAnsi="Calibri" w:cs="Calibri"/>
                <w:color w:val="000000"/>
                <w:sz w:val="20"/>
                <w:szCs w:val="20"/>
                <w:lang w:eastAsia="es-MX"/>
              </w:rPr>
              <w:t>Subscription</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an</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FortiCare</w:t>
            </w:r>
            <w:proofErr w:type="spellEnd"/>
            <w:r w:rsidRPr="001560DB">
              <w:rPr>
                <w:rFonts w:ascii="Calibri" w:eastAsia="Times New Roman" w:hAnsi="Calibri" w:cs="Calibri"/>
                <w:color w:val="000000"/>
                <w:sz w:val="20"/>
                <w:szCs w:val="20"/>
                <w:lang w:eastAsia="es-MX"/>
              </w:rPr>
              <w:t xml:space="preserve"> Premium </w:t>
            </w:r>
            <w:proofErr w:type="spellStart"/>
            <w:r w:rsidRPr="001560DB">
              <w:rPr>
                <w:rFonts w:ascii="Calibri" w:eastAsia="Times New Roman" w:hAnsi="Calibri" w:cs="Calibri"/>
                <w:color w:val="000000"/>
                <w:sz w:val="20"/>
                <w:szCs w:val="20"/>
                <w:lang w:eastAsia="es-MX"/>
              </w:rPr>
              <w:t>for</w:t>
            </w:r>
            <w:proofErr w:type="spellEnd"/>
            <w:r w:rsidRPr="001560DB">
              <w:rPr>
                <w:rFonts w:ascii="Calibri" w:eastAsia="Times New Roman" w:hAnsi="Calibri" w:cs="Calibri"/>
                <w:color w:val="000000"/>
                <w:sz w:val="20"/>
                <w:szCs w:val="20"/>
                <w:lang w:eastAsia="es-MX"/>
              </w:rPr>
              <w:t xml:space="preserve"> 650 </w:t>
            </w:r>
            <w:proofErr w:type="spellStart"/>
            <w:r w:rsidRPr="001560DB">
              <w:rPr>
                <w:rFonts w:ascii="Calibri" w:eastAsia="Times New Roman" w:hAnsi="Calibri" w:cs="Calibri"/>
                <w:color w:val="000000"/>
                <w:sz w:val="20"/>
                <w:szCs w:val="20"/>
                <w:lang w:eastAsia="es-MX"/>
              </w:rPr>
              <w:t>endpoints</w:t>
            </w:r>
            <w:proofErr w:type="spellEnd"/>
            <w:r w:rsidRPr="001560DB">
              <w:rPr>
                <w:rFonts w:ascii="Calibri" w:eastAsia="Times New Roman" w:hAnsi="Calibri" w:cs="Calibri"/>
                <w:color w:val="000000"/>
                <w:sz w:val="20"/>
                <w:szCs w:val="20"/>
                <w:lang w:eastAsia="es-MX"/>
              </w:rPr>
              <w:t xml:space="preserve">. (Premium Web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t xml:space="preserve">, Premium Comprehensive </w:t>
            </w:r>
            <w:proofErr w:type="spellStart"/>
            <w:r w:rsidRPr="001560DB">
              <w:rPr>
                <w:rFonts w:ascii="Calibri" w:eastAsia="Times New Roman" w:hAnsi="Calibri" w:cs="Calibri"/>
                <w:color w:val="000000"/>
                <w:sz w:val="20"/>
                <w:szCs w:val="20"/>
                <w:lang w:eastAsia="es-MX"/>
              </w:rPr>
              <w:t>Support</w:t>
            </w:r>
            <w:proofErr w:type="spellEnd"/>
            <w:r w:rsidRPr="001560DB">
              <w:rPr>
                <w:rFonts w:ascii="Calibri" w:eastAsia="Times New Roman" w:hAnsi="Calibri" w:cs="Calibri"/>
                <w:color w:val="000000"/>
                <w:sz w:val="20"/>
                <w:szCs w:val="20"/>
                <w:lang w:eastAsia="es-MX"/>
              </w:rPr>
              <w:t xml:space="preserve">, Pre- and </w:t>
            </w:r>
            <w:proofErr w:type="spellStart"/>
            <w:r w:rsidRPr="001560DB">
              <w:rPr>
                <w:rFonts w:ascii="Calibri" w:eastAsia="Times New Roman" w:hAnsi="Calibri" w:cs="Calibri"/>
                <w:color w:val="000000"/>
                <w:sz w:val="20"/>
                <w:szCs w:val="20"/>
                <w:lang w:eastAsia="es-MX"/>
              </w:rPr>
              <w:t>post-infection</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Attack</w:t>
            </w:r>
            <w:proofErr w:type="spellEnd"/>
            <w:r w:rsidRPr="001560DB">
              <w:rPr>
                <w:rFonts w:ascii="Calibri" w:eastAsia="Times New Roman" w:hAnsi="Calibri" w:cs="Calibri"/>
                <w:color w:val="000000"/>
                <w:sz w:val="20"/>
                <w:szCs w:val="20"/>
                <w:lang w:eastAsia="es-MX"/>
              </w:rPr>
              <w:t xml:space="preserve"> Surface </w:t>
            </w:r>
            <w:proofErr w:type="spellStart"/>
            <w:r w:rsidRPr="001560DB">
              <w:rPr>
                <w:rFonts w:ascii="Calibri" w:eastAsia="Times New Roman" w:hAnsi="Calibri" w:cs="Calibri"/>
                <w:color w:val="000000"/>
                <w:sz w:val="20"/>
                <w:szCs w:val="20"/>
                <w:lang w:eastAsia="es-MX"/>
              </w:rPr>
              <w:t>reduction</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Forensic</w:t>
            </w:r>
            <w:proofErr w:type="spellEnd"/>
            <w:r w:rsidRPr="001560DB">
              <w:rPr>
                <w:rFonts w:ascii="Calibri" w:eastAsia="Times New Roman" w:hAnsi="Calibri" w:cs="Calibri"/>
                <w:color w:val="000000"/>
                <w:sz w:val="20"/>
                <w:szCs w:val="20"/>
                <w:lang w:eastAsia="es-MX"/>
              </w:rPr>
              <w:t xml:space="preserve"> and </w:t>
            </w:r>
            <w:proofErr w:type="spellStart"/>
            <w:r w:rsidRPr="001560DB">
              <w:rPr>
                <w:rFonts w:ascii="Calibri" w:eastAsia="Times New Roman" w:hAnsi="Calibri" w:cs="Calibri"/>
                <w:color w:val="000000"/>
                <w:sz w:val="20"/>
                <w:szCs w:val="20"/>
                <w:lang w:eastAsia="es-MX"/>
              </w:rPr>
              <w:t>thread</w:t>
            </w:r>
            <w:proofErr w:type="spellEnd"/>
            <w:r w:rsidRPr="001560DB">
              <w:rPr>
                <w:rFonts w:ascii="Calibri" w:eastAsia="Times New Roman" w:hAnsi="Calibri" w:cs="Calibri"/>
                <w:color w:val="000000"/>
                <w:sz w:val="20"/>
                <w:szCs w:val="20"/>
                <w:lang w:eastAsia="es-MX"/>
              </w:rPr>
              <w:t xml:space="preserve"> </w:t>
            </w:r>
            <w:proofErr w:type="spellStart"/>
            <w:r w:rsidRPr="001560DB">
              <w:rPr>
                <w:rFonts w:ascii="Calibri" w:eastAsia="Times New Roman" w:hAnsi="Calibri" w:cs="Calibri"/>
                <w:color w:val="000000"/>
                <w:sz w:val="20"/>
                <w:szCs w:val="20"/>
                <w:lang w:eastAsia="es-MX"/>
              </w:rPr>
              <w:t>hunting</w:t>
            </w:r>
            <w:proofErr w:type="spellEnd"/>
            <w:r w:rsidRPr="001560DB">
              <w:rPr>
                <w:rFonts w:ascii="Calibri" w:eastAsia="Times New Roman" w:hAnsi="Calibri" w:cs="Calibri"/>
                <w:color w:val="000000"/>
                <w:sz w:val="20"/>
                <w:szCs w:val="20"/>
                <w:lang w:eastAsia="es-MX"/>
              </w:rPr>
              <w:t xml:space="preserve">, OS </w:t>
            </w:r>
            <w:proofErr w:type="spellStart"/>
            <w:r w:rsidRPr="001560DB">
              <w:rPr>
                <w:rFonts w:ascii="Calibri" w:eastAsia="Times New Roman" w:hAnsi="Calibri" w:cs="Calibri"/>
                <w:color w:val="000000"/>
                <w:sz w:val="20"/>
                <w:szCs w:val="20"/>
                <w:lang w:eastAsia="es-MX"/>
              </w:rPr>
              <w:t>Updates</w:t>
            </w:r>
            <w:proofErr w:type="spellEnd"/>
            <w:r w:rsidRPr="001560DB">
              <w:rPr>
                <w:rFonts w:ascii="Calibri" w:eastAsia="Times New Roman" w:hAnsi="Calibri" w:cs="Calibri"/>
                <w:color w:val="000000"/>
                <w:sz w:val="20"/>
                <w:szCs w:val="20"/>
                <w:lang w:eastAsia="es-MX"/>
              </w:rPr>
              <w:t>)</w:t>
            </w:r>
          </w:p>
        </w:tc>
      </w:tr>
    </w:tbl>
    <w:p w14:paraId="3E88851C" w14:textId="77777777" w:rsidR="001560DB" w:rsidRPr="001560DB" w:rsidRDefault="001560DB" w:rsidP="001560DB">
      <w:pPr>
        <w:jc w:val="both"/>
        <w:rPr>
          <w:rFonts w:cstheme="minorHAnsi"/>
          <w:sz w:val="20"/>
          <w:szCs w:val="20"/>
        </w:rPr>
      </w:pPr>
    </w:p>
    <w:p w14:paraId="17F4BBEB" w14:textId="0CAB6926" w:rsidR="001560DB" w:rsidRPr="005737D0" w:rsidRDefault="001560DB" w:rsidP="005737D0">
      <w:pPr>
        <w:pStyle w:val="Prrafodelista"/>
        <w:numPr>
          <w:ilvl w:val="0"/>
          <w:numId w:val="34"/>
        </w:numPr>
        <w:jc w:val="both"/>
        <w:rPr>
          <w:rFonts w:cstheme="minorHAnsi"/>
          <w:b/>
          <w:bCs/>
          <w:sz w:val="20"/>
          <w:szCs w:val="20"/>
        </w:rPr>
      </w:pPr>
      <w:proofErr w:type="spellStart"/>
      <w:r w:rsidRPr="005737D0">
        <w:rPr>
          <w:rFonts w:cstheme="minorHAnsi"/>
          <w:b/>
          <w:bCs/>
          <w:sz w:val="20"/>
          <w:szCs w:val="20"/>
        </w:rPr>
        <w:t>Fortigate</w:t>
      </w:r>
      <w:proofErr w:type="spellEnd"/>
      <w:r w:rsidRPr="005737D0">
        <w:rPr>
          <w:rFonts w:cstheme="minorHAnsi"/>
          <w:b/>
          <w:bCs/>
          <w:sz w:val="20"/>
          <w:szCs w:val="20"/>
        </w:rPr>
        <w:t xml:space="preserve"> 400F / 200E</w:t>
      </w:r>
    </w:p>
    <w:p w14:paraId="1B78A0A5" w14:textId="49C1D042" w:rsidR="001560DB" w:rsidRPr="001560DB" w:rsidRDefault="001560DB" w:rsidP="001560DB">
      <w:pPr>
        <w:jc w:val="both"/>
        <w:rPr>
          <w:rFonts w:cstheme="minorHAnsi"/>
          <w:sz w:val="20"/>
          <w:szCs w:val="20"/>
        </w:rPr>
      </w:pPr>
      <w:r w:rsidRPr="001560DB">
        <w:rPr>
          <w:rFonts w:cstheme="minorHAnsi"/>
          <w:sz w:val="20"/>
          <w:szCs w:val="20"/>
        </w:rPr>
        <w:t xml:space="preserve">La adquisición de las licencias para nuestros Principales equipos de seguridad en las delegaciones de Chihuahua y Juárez, son una inversión esencial para garantizar la integridad de la red en la institución, al tiempo que proporciona las herramientas necesarias para adaptarse a un entorno de amenazas en constante evolución, además, las licencias nos permitirán acceder a actualizaciones de firmas de seguridad, soporte técnico continuo y nuevas características que garantizarán que nuestra red esté siempre protegida frente a amenazas emergentes. En resumen, las licencias para los equipos </w:t>
      </w:r>
      <w:proofErr w:type="spellStart"/>
      <w:r w:rsidRPr="001560DB">
        <w:rPr>
          <w:rFonts w:cstheme="minorHAnsi"/>
          <w:sz w:val="20"/>
          <w:szCs w:val="20"/>
        </w:rPr>
        <w:t>FortiGate</w:t>
      </w:r>
      <w:proofErr w:type="spellEnd"/>
      <w:r w:rsidRPr="001560DB">
        <w:rPr>
          <w:rFonts w:cstheme="minorHAnsi"/>
          <w:sz w:val="20"/>
          <w:szCs w:val="20"/>
        </w:rPr>
        <w:t xml:space="preserve"> 400F y </w:t>
      </w:r>
      <w:proofErr w:type="spellStart"/>
      <w:r w:rsidRPr="001560DB">
        <w:rPr>
          <w:rFonts w:cstheme="minorHAnsi"/>
          <w:sz w:val="20"/>
          <w:szCs w:val="20"/>
        </w:rPr>
        <w:t>FortiGate</w:t>
      </w:r>
      <w:proofErr w:type="spellEnd"/>
      <w:r w:rsidRPr="001560DB">
        <w:rPr>
          <w:rFonts w:cstheme="minorHAnsi"/>
          <w:sz w:val="20"/>
          <w:szCs w:val="20"/>
        </w:rPr>
        <w:t xml:space="preserve"> 200E no solo mejoran nuestra seguridad perimetral, sino que también nos proporcionan herramientas clave para adaptarnos a un entorno dinámico de amenazas, estos equipos controlan el acceso y permisos que se le brindan a cada usuarios para acceder  a los distintos servidores y sistemas, la administración de las </w:t>
      </w:r>
      <w:proofErr w:type="spellStart"/>
      <w:r w:rsidRPr="001560DB">
        <w:rPr>
          <w:rFonts w:cstheme="minorHAnsi"/>
          <w:sz w:val="20"/>
          <w:szCs w:val="20"/>
        </w:rPr>
        <w:t>VPN´s</w:t>
      </w:r>
      <w:proofErr w:type="spellEnd"/>
      <w:r w:rsidRPr="001560DB">
        <w:rPr>
          <w:rFonts w:cstheme="minorHAnsi"/>
          <w:sz w:val="20"/>
          <w:szCs w:val="20"/>
        </w:rPr>
        <w:t>, la administración de SD-WAN (para no perder conectividad en caso de falla de proveedor de internet), entre muchas otras funciones esenciales. A continuación, se detallas las principales características:</w:t>
      </w:r>
    </w:p>
    <w:p w14:paraId="058555E0" w14:textId="79E663C6" w:rsidR="001560DB" w:rsidRP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lastRenderedPageBreak/>
        <w:t>Seguridad</w:t>
      </w:r>
      <w:proofErr w:type="spellEnd"/>
      <w:r w:rsidRPr="001560DB">
        <w:rPr>
          <w:rFonts w:cstheme="minorHAnsi"/>
          <w:sz w:val="20"/>
          <w:szCs w:val="20"/>
        </w:rPr>
        <w:t xml:space="preserve"> de la Red: </w:t>
      </w:r>
      <w:proofErr w:type="spellStart"/>
      <w:r w:rsidRPr="001560DB">
        <w:rPr>
          <w:rFonts w:cstheme="minorHAnsi"/>
          <w:sz w:val="20"/>
          <w:szCs w:val="20"/>
        </w:rPr>
        <w:t>ofrece</w:t>
      </w:r>
      <w:proofErr w:type="spellEnd"/>
      <w:r w:rsidRPr="001560DB">
        <w:rPr>
          <w:rFonts w:cstheme="minorHAnsi"/>
          <w:sz w:val="20"/>
          <w:szCs w:val="20"/>
        </w:rPr>
        <w:t xml:space="preserve"> un conjunto </w:t>
      </w:r>
      <w:proofErr w:type="spellStart"/>
      <w:r w:rsidRPr="001560DB">
        <w:rPr>
          <w:rFonts w:cstheme="minorHAnsi"/>
          <w:sz w:val="20"/>
          <w:szCs w:val="20"/>
        </w:rPr>
        <w:t>robusto</w:t>
      </w:r>
      <w:proofErr w:type="spellEnd"/>
      <w:r w:rsidRPr="001560DB">
        <w:rPr>
          <w:rFonts w:cstheme="minorHAnsi"/>
          <w:sz w:val="20"/>
          <w:szCs w:val="20"/>
        </w:rPr>
        <w:t xml:space="preserve"> de </w:t>
      </w:r>
      <w:proofErr w:type="spellStart"/>
      <w:r w:rsidRPr="001560DB">
        <w:rPr>
          <w:rFonts w:cstheme="minorHAnsi"/>
          <w:sz w:val="20"/>
          <w:szCs w:val="20"/>
        </w:rPr>
        <w:t>características</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w:t>
      </w:r>
      <w:proofErr w:type="spellStart"/>
      <w:r w:rsidRPr="001560DB">
        <w:rPr>
          <w:rFonts w:cstheme="minorHAnsi"/>
          <w:sz w:val="20"/>
          <w:szCs w:val="20"/>
        </w:rPr>
        <w:t>incluyendo</w:t>
      </w:r>
      <w:proofErr w:type="spellEnd"/>
      <w:r w:rsidRPr="001560DB">
        <w:rPr>
          <w:rFonts w:cstheme="minorHAnsi"/>
          <w:sz w:val="20"/>
          <w:szCs w:val="20"/>
        </w:rPr>
        <w:t xml:space="preserve"> firewall, VPN, </w:t>
      </w:r>
      <w:proofErr w:type="spellStart"/>
      <w:r w:rsidRPr="001560DB">
        <w:rPr>
          <w:rFonts w:cstheme="minorHAnsi"/>
          <w:sz w:val="20"/>
          <w:szCs w:val="20"/>
        </w:rPr>
        <w:t>detección</w:t>
      </w:r>
      <w:proofErr w:type="spellEnd"/>
      <w:r w:rsidRPr="001560DB">
        <w:rPr>
          <w:rFonts w:cstheme="minorHAnsi"/>
          <w:sz w:val="20"/>
          <w:szCs w:val="20"/>
        </w:rPr>
        <w:t xml:space="preserve"> y </w:t>
      </w:r>
      <w:proofErr w:type="spellStart"/>
      <w:r w:rsidRPr="001560DB">
        <w:rPr>
          <w:rFonts w:cstheme="minorHAnsi"/>
          <w:sz w:val="20"/>
          <w:szCs w:val="20"/>
        </w:rPr>
        <w:t>prevención</w:t>
      </w:r>
      <w:proofErr w:type="spellEnd"/>
      <w:r w:rsidRPr="001560DB">
        <w:rPr>
          <w:rFonts w:cstheme="minorHAnsi"/>
          <w:sz w:val="20"/>
          <w:szCs w:val="20"/>
        </w:rPr>
        <w:t xml:space="preserve"> de </w:t>
      </w:r>
      <w:proofErr w:type="spellStart"/>
      <w:r w:rsidRPr="001560DB">
        <w:rPr>
          <w:rFonts w:cstheme="minorHAnsi"/>
          <w:sz w:val="20"/>
          <w:szCs w:val="20"/>
        </w:rPr>
        <w:t>intrusiones</w:t>
      </w:r>
      <w:proofErr w:type="spellEnd"/>
      <w:r w:rsidRPr="001560DB">
        <w:rPr>
          <w:rFonts w:cstheme="minorHAnsi"/>
          <w:sz w:val="20"/>
          <w:szCs w:val="20"/>
        </w:rPr>
        <w:t xml:space="preserve">, y </w:t>
      </w:r>
      <w:proofErr w:type="spellStart"/>
      <w:r w:rsidRPr="001560DB">
        <w:rPr>
          <w:rFonts w:cstheme="minorHAnsi"/>
          <w:sz w:val="20"/>
          <w:szCs w:val="20"/>
        </w:rPr>
        <w:t>protección</w:t>
      </w:r>
      <w:proofErr w:type="spellEnd"/>
      <w:r w:rsidRPr="001560DB">
        <w:rPr>
          <w:rFonts w:cstheme="minorHAnsi"/>
          <w:sz w:val="20"/>
          <w:szCs w:val="20"/>
        </w:rPr>
        <w:t xml:space="preserve"> contra malware. Esto es </w:t>
      </w:r>
      <w:proofErr w:type="spellStart"/>
      <w:r w:rsidRPr="001560DB">
        <w:rPr>
          <w:rFonts w:cstheme="minorHAnsi"/>
          <w:sz w:val="20"/>
          <w:szCs w:val="20"/>
        </w:rPr>
        <w:t>esencial</w:t>
      </w:r>
      <w:proofErr w:type="spellEnd"/>
      <w:r w:rsidRPr="001560DB">
        <w:rPr>
          <w:rFonts w:cstheme="minorHAnsi"/>
          <w:sz w:val="20"/>
          <w:szCs w:val="20"/>
        </w:rPr>
        <w:t xml:space="preserve"> para </w:t>
      </w:r>
      <w:proofErr w:type="spellStart"/>
      <w:r w:rsidRPr="001560DB">
        <w:rPr>
          <w:rFonts w:cstheme="minorHAnsi"/>
          <w:sz w:val="20"/>
          <w:szCs w:val="20"/>
        </w:rPr>
        <w:t>proteger</w:t>
      </w:r>
      <w:proofErr w:type="spellEnd"/>
      <w:r w:rsidRPr="001560DB">
        <w:rPr>
          <w:rFonts w:cstheme="minorHAnsi"/>
          <w:sz w:val="20"/>
          <w:szCs w:val="20"/>
        </w:rPr>
        <w:t xml:space="preserve"> los </w:t>
      </w:r>
      <w:proofErr w:type="spellStart"/>
      <w:r w:rsidRPr="001560DB">
        <w:rPr>
          <w:rFonts w:cstheme="minorHAnsi"/>
          <w:sz w:val="20"/>
          <w:szCs w:val="20"/>
        </w:rPr>
        <w:t>datos</w:t>
      </w:r>
      <w:proofErr w:type="spellEnd"/>
      <w:r w:rsidRPr="001560DB">
        <w:rPr>
          <w:rFonts w:cstheme="minorHAnsi"/>
          <w:sz w:val="20"/>
          <w:szCs w:val="20"/>
        </w:rPr>
        <w:t xml:space="preserve"> </w:t>
      </w:r>
      <w:proofErr w:type="spellStart"/>
      <w:r w:rsidRPr="001560DB">
        <w:rPr>
          <w:rFonts w:cstheme="minorHAnsi"/>
          <w:sz w:val="20"/>
          <w:szCs w:val="20"/>
        </w:rPr>
        <w:t>sensibles</w:t>
      </w:r>
      <w:proofErr w:type="spellEnd"/>
      <w:r w:rsidRPr="001560DB">
        <w:rPr>
          <w:rFonts w:cstheme="minorHAnsi"/>
          <w:sz w:val="20"/>
          <w:szCs w:val="20"/>
        </w:rPr>
        <w:t xml:space="preserve"> de la </w:t>
      </w:r>
      <w:proofErr w:type="spellStart"/>
      <w:r w:rsidRPr="001560DB">
        <w:rPr>
          <w:rFonts w:cstheme="minorHAnsi"/>
          <w:sz w:val="20"/>
          <w:szCs w:val="20"/>
        </w:rPr>
        <w:t>organización</w:t>
      </w:r>
      <w:proofErr w:type="spellEnd"/>
      <w:r w:rsidRPr="001560DB">
        <w:rPr>
          <w:rFonts w:cstheme="minorHAnsi"/>
          <w:sz w:val="20"/>
          <w:szCs w:val="20"/>
        </w:rPr>
        <w:t>.</w:t>
      </w:r>
    </w:p>
    <w:p w14:paraId="0911F30B" w14:textId="28DE13D3" w:rsidR="001560DB" w:rsidRP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t>Rendimiento</w:t>
      </w:r>
      <w:proofErr w:type="spellEnd"/>
      <w:r w:rsidRPr="001560DB">
        <w:rPr>
          <w:rFonts w:cstheme="minorHAnsi"/>
          <w:sz w:val="20"/>
          <w:szCs w:val="20"/>
        </w:rPr>
        <w:t xml:space="preserve">: </w:t>
      </w:r>
      <w:proofErr w:type="spellStart"/>
      <w:r w:rsidRPr="001560DB">
        <w:rPr>
          <w:rFonts w:cstheme="minorHAnsi"/>
          <w:sz w:val="20"/>
          <w:szCs w:val="20"/>
        </w:rPr>
        <w:t>Están</w:t>
      </w:r>
      <w:proofErr w:type="spellEnd"/>
      <w:r w:rsidRPr="001560DB">
        <w:rPr>
          <w:rFonts w:cstheme="minorHAnsi"/>
          <w:sz w:val="20"/>
          <w:szCs w:val="20"/>
        </w:rPr>
        <w:t xml:space="preserve"> </w:t>
      </w:r>
      <w:proofErr w:type="spellStart"/>
      <w:r w:rsidRPr="001560DB">
        <w:rPr>
          <w:rFonts w:cstheme="minorHAnsi"/>
          <w:sz w:val="20"/>
          <w:szCs w:val="20"/>
        </w:rPr>
        <w:t>diseñados</w:t>
      </w:r>
      <w:proofErr w:type="spellEnd"/>
      <w:r w:rsidRPr="001560DB">
        <w:rPr>
          <w:rFonts w:cstheme="minorHAnsi"/>
          <w:sz w:val="20"/>
          <w:szCs w:val="20"/>
        </w:rPr>
        <w:t xml:space="preserve"> para </w:t>
      </w:r>
      <w:proofErr w:type="spellStart"/>
      <w:r w:rsidRPr="001560DB">
        <w:rPr>
          <w:rFonts w:cstheme="minorHAnsi"/>
          <w:sz w:val="20"/>
          <w:szCs w:val="20"/>
        </w:rPr>
        <w:t>manejar</w:t>
      </w:r>
      <w:proofErr w:type="spellEnd"/>
      <w:r w:rsidRPr="001560DB">
        <w:rPr>
          <w:rFonts w:cstheme="minorHAnsi"/>
          <w:sz w:val="20"/>
          <w:szCs w:val="20"/>
        </w:rPr>
        <w:t xml:space="preserve"> altos </w:t>
      </w:r>
      <w:proofErr w:type="spellStart"/>
      <w:r w:rsidRPr="001560DB">
        <w:rPr>
          <w:rFonts w:cstheme="minorHAnsi"/>
          <w:sz w:val="20"/>
          <w:szCs w:val="20"/>
        </w:rPr>
        <w:t>volúmenes</w:t>
      </w:r>
      <w:proofErr w:type="spellEnd"/>
      <w:r w:rsidRPr="001560DB">
        <w:rPr>
          <w:rFonts w:cstheme="minorHAnsi"/>
          <w:sz w:val="20"/>
          <w:szCs w:val="20"/>
        </w:rPr>
        <w:t xml:space="preserve"> de </w:t>
      </w:r>
      <w:proofErr w:type="spellStart"/>
      <w:r w:rsidRPr="001560DB">
        <w:rPr>
          <w:rFonts w:cstheme="minorHAnsi"/>
          <w:sz w:val="20"/>
          <w:szCs w:val="20"/>
        </w:rPr>
        <w:t>tráfico</w:t>
      </w:r>
      <w:proofErr w:type="spellEnd"/>
      <w:r w:rsidRPr="001560DB">
        <w:rPr>
          <w:rFonts w:cstheme="minorHAnsi"/>
          <w:sz w:val="20"/>
          <w:szCs w:val="20"/>
        </w:rPr>
        <w:t xml:space="preserve">, lo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permite</w:t>
      </w:r>
      <w:proofErr w:type="spellEnd"/>
      <w:r w:rsidRPr="001560DB">
        <w:rPr>
          <w:rFonts w:cstheme="minorHAnsi"/>
          <w:sz w:val="20"/>
          <w:szCs w:val="20"/>
        </w:rPr>
        <w:t xml:space="preserve"> </w:t>
      </w:r>
      <w:proofErr w:type="spellStart"/>
      <w:r w:rsidRPr="001560DB">
        <w:rPr>
          <w:rFonts w:cstheme="minorHAnsi"/>
          <w:sz w:val="20"/>
          <w:szCs w:val="20"/>
        </w:rPr>
        <w:t>mantener</w:t>
      </w:r>
      <w:proofErr w:type="spellEnd"/>
      <w:r w:rsidRPr="001560DB">
        <w:rPr>
          <w:rFonts w:cstheme="minorHAnsi"/>
          <w:sz w:val="20"/>
          <w:szCs w:val="20"/>
        </w:rPr>
        <w:t xml:space="preserve"> un </w:t>
      </w:r>
      <w:proofErr w:type="spellStart"/>
      <w:r w:rsidRPr="001560DB">
        <w:rPr>
          <w:rFonts w:cstheme="minorHAnsi"/>
          <w:sz w:val="20"/>
          <w:szCs w:val="20"/>
        </w:rPr>
        <w:t>rendimiento</w:t>
      </w:r>
      <w:proofErr w:type="spellEnd"/>
      <w:r w:rsidRPr="001560DB">
        <w:rPr>
          <w:rFonts w:cstheme="minorHAnsi"/>
          <w:sz w:val="20"/>
          <w:szCs w:val="20"/>
        </w:rPr>
        <w:t xml:space="preserve"> </w:t>
      </w:r>
      <w:proofErr w:type="spellStart"/>
      <w:r w:rsidRPr="001560DB">
        <w:rPr>
          <w:rFonts w:cstheme="minorHAnsi"/>
          <w:sz w:val="20"/>
          <w:szCs w:val="20"/>
        </w:rPr>
        <w:t>óptimo</w:t>
      </w:r>
      <w:proofErr w:type="spellEnd"/>
      <w:r w:rsidRPr="001560DB">
        <w:rPr>
          <w:rFonts w:cstheme="minorHAnsi"/>
          <w:sz w:val="20"/>
          <w:szCs w:val="20"/>
        </w:rPr>
        <w:t xml:space="preserve"> en la red sin </w:t>
      </w:r>
      <w:proofErr w:type="spellStart"/>
      <w:r w:rsidRPr="001560DB">
        <w:rPr>
          <w:rFonts w:cstheme="minorHAnsi"/>
          <w:sz w:val="20"/>
          <w:szCs w:val="20"/>
        </w:rPr>
        <w:t>comprometer</w:t>
      </w:r>
      <w:proofErr w:type="spellEnd"/>
      <w:r w:rsidRPr="001560DB">
        <w:rPr>
          <w:rFonts w:cstheme="minorHAnsi"/>
          <w:sz w:val="20"/>
          <w:szCs w:val="20"/>
        </w:rPr>
        <w:t xml:space="preserve"> la </w:t>
      </w:r>
      <w:proofErr w:type="spellStart"/>
      <w:r w:rsidRPr="001560DB">
        <w:rPr>
          <w:rFonts w:cstheme="minorHAnsi"/>
          <w:sz w:val="20"/>
          <w:szCs w:val="20"/>
        </w:rPr>
        <w:t>seguridad</w:t>
      </w:r>
      <w:proofErr w:type="spellEnd"/>
      <w:r w:rsidRPr="001560DB">
        <w:rPr>
          <w:rFonts w:cstheme="minorHAnsi"/>
          <w:sz w:val="20"/>
          <w:szCs w:val="20"/>
        </w:rPr>
        <w:t xml:space="preserve">. Esto es </w:t>
      </w:r>
      <w:proofErr w:type="spellStart"/>
      <w:r w:rsidRPr="001560DB">
        <w:rPr>
          <w:rFonts w:cstheme="minorHAnsi"/>
          <w:sz w:val="20"/>
          <w:szCs w:val="20"/>
        </w:rPr>
        <w:t>crítico</w:t>
      </w:r>
      <w:proofErr w:type="spellEnd"/>
      <w:r w:rsidRPr="001560DB">
        <w:rPr>
          <w:rFonts w:cstheme="minorHAnsi"/>
          <w:sz w:val="20"/>
          <w:szCs w:val="20"/>
        </w:rPr>
        <w:t xml:space="preserve"> para </w:t>
      </w:r>
      <w:proofErr w:type="spellStart"/>
      <w:r w:rsidRPr="001560DB">
        <w:rPr>
          <w:rFonts w:cstheme="minorHAnsi"/>
          <w:sz w:val="20"/>
          <w:szCs w:val="20"/>
        </w:rPr>
        <w:t>empresas</w:t>
      </w:r>
      <w:proofErr w:type="spellEnd"/>
      <w:r w:rsidRPr="001560DB">
        <w:rPr>
          <w:rFonts w:cstheme="minorHAnsi"/>
          <w:sz w:val="20"/>
          <w:szCs w:val="20"/>
        </w:rPr>
        <w:t xml:space="preserve">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dependen</w:t>
      </w:r>
      <w:proofErr w:type="spellEnd"/>
      <w:r w:rsidRPr="001560DB">
        <w:rPr>
          <w:rFonts w:cstheme="minorHAnsi"/>
          <w:sz w:val="20"/>
          <w:szCs w:val="20"/>
        </w:rPr>
        <w:t xml:space="preserve"> de la </w:t>
      </w:r>
      <w:proofErr w:type="spellStart"/>
      <w:r w:rsidRPr="001560DB">
        <w:rPr>
          <w:rFonts w:cstheme="minorHAnsi"/>
          <w:sz w:val="20"/>
          <w:szCs w:val="20"/>
        </w:rPr>
        <w:t>conectividad</w:t>
      </w:r>
      <w:proofErr w:type="spellEnd"/>
      <w:r w:rsidRPr="001560DB">
        <w:rPr>
          <w:rFonts w:cstheme="minorHAnsi"/>
          <w:sz w:val="20"/>
          <w:szCs w:val="20"/>
        </w:rPr>
        <w:t xml:space="preserve"> </w:t>
      </w:r>
      <w:proofErr w:type="spellStart"/>
      <w:r w:rsidRPr="001560DB">
        <w:rPr>
          <w:rFonts w:cstheme="minorHAnsi"/>
          <w:sz w:val="20"/>
          <w:szCs w:val="20"/>
        </w:rPr>
        <w:t>constante</w:t>
      </w:r>
      <w:proofErr w:type="spellEnd"/>
      <w:r w:rsidRPr="001560DB">
        <w:rPr>
          <w:rFonts w:cstheme="minorHAnsi"/>
          <w:sz w:val="20"/>
          <w:szCs w:val="20"/>
        </w:rPr>
        <w:t>.</w:t>
      </w:r>
    </w:p>
    <w:p w14:paraId="3EADC0BF" w14:textId="046C1D2A" w:rsidR="001560DB" w:rsidRP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t>Gestión</w:t>
      </w:r>
      <w:proofErr w:type="spellEnd"/>
      <w:r w:rsidRPr="001560DB">
        <w:rPr>
          <w:rFonts w:cstheme="minorHAnsi"/>
          <w:sz w:val="20"/>
          <w:szCs w:val="20"/>
        </w:rPr>
        <w:t xml:space="preserve"> </w:t>
      </w:r>
      <w:proofErr w:type="spellStart"/>
      <w:r w:rsidRPr="001560DB">
        <w:rPr>
          <w:rFonts w:cstheme="minorHAnsi"/>
          <w:sz w:val="20"/>
          <w:szCs w:val="20"/>
        </w:rPr>
        <w:t>Centralizada</w:t>
      </w:r>
      <w:proofErr w:type="spellEnd"/>
      <w:r w:rsidRPr="001560DB">
        <w:rPr>
          <w:rFonts w:cstheme="minorHAnsi"/>
          <w:sz w:val="20"/>
          <w:szCs w:val="20"/>
        </w:rPr>
        <w:t xml:space="preserve">: La </w:t>
      </w:r>
      <w:proofErr w:type="spellStart"/>
      <w:r w:rsidRPr="001560DB">
        <w:rPr>
          <w:rFonts w:cstheme="minorHAnsi"/>
          <w:sz w:val="20"/>
          <w:szCs w:val="20"/>
        </w:rPr>
        <w:t>capacidad</w:t>
      </w:r>
      <w:proofErr w:type="spellEnd"/>
      <w:r w:rsidRPr="001560DB">
        <w:rPr>
          <w:rFonts w:cstheme="minorHAnsi"/>
          <w:sz w:val="20"/>
          <w:szCs w:val="20"/>
        </w:rPr>
        <w:t xml:space="preserve"> de </w:t>
      </w:r>
      <w:proofErr w:type="spellStart"/>
      <w:r w:rsidRPr="001560DB">
        <w:rPr>
          <w:rFonts w:cstheme="minorHAnsi"/>
          <w:sz w:val="20"/>
          <w:szCs w:val="20"/>
        </w:rPr>
        <w:t>gestionar</w:t>
      </w:r>
      <w:proofErr w:type="spellEnd"/>
      <w:r w:rsidRPr="001560DB">
        <w:rPr>
          <w:rFonts w:cstheme="minorHAnsi"/>
          <w:sz w:val="20"/>
          <w:szCs w:val="20"/>
        </w:rPr>
        <w:t xml:space="preserve"> </w:t>
      </w:r>
      <w:proofErr w:type="spellStart"/>
      <w:r w:rsidRPr="001560DB">
        <w:rPr>
          <w:rFonts w:cstheme="minorHAnsi"/>
          <w:sz w:val="20"/>
          <w:szCs w:val="20"/>
        </w:rPr>
        <w:t>múltiples</w:t>
      </w:r>
      <w:proofErr w:type="spellEnd"/>
      <w:r w:rsidRPr="001560DB">
        <w:rPr>
          <w:rFonts w:cstheme="minorHAnsi"/>
          <w:sz w:val="20"/>
          <w:szCs w:val="20"/>
        </w:rPr>
        <w:t xml:space="preserve"> </w:t>
      </w:r>
      <w:proofErr w:type="spellStart"/>
      <w:r w:rsidRPr="001560DB">
        <w:rPr>
          <w:rFonts w:cstheme="minorHAnsi"/>
          <w:sz w:val="20"/>
          <w:szCs w:val="20"/>
        </w:rPr>
        <w:t>dispositivos</w:t>
      </w:r>
      <w:proofErr w:type="spellEnd"/>
      <w:r w:rsidRPr="001560DB">
        <w:rPr>
          <w:rFonts w:cstheme="minorHAnsi"/>
          <w:sz w:val="20"/>
          <w:szCs w:val="20"/>
        </w:rPr>
        <w:t xml:space="preserve"> y </w:t>
      </w:r>
      <w:proofErr w:type="spellStart"/>
      <w:r w:rsidRPr="001560DB">
        <w:rPr>
          <w:rFonts w:cstheme="minorHAnsi"/>
          <w:sz w:val="20"/>
          <w:szCs w:val="20"/>
        </w:rPr>
        <w:t>políticas</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w:t>
      </w:r>
      <w:proofErr w:type="spellStart"/>
      <w:r w:rsidRPr="001560DB">
        <w:rPr>
          <w:rFonts w:cstheme="minorHAnsi"/>
          <w:sz w:val="20"/>
          <w:szCs w:val="20"/>
        </w:rPr>
        <w:t>desde</w:t>
      </w:r>
      <w:proofErr w:type="spellEnd"/>
      <w:r w:rsidRPr="001560DB">
        <w:rPr>
          <w:rFonts w:cstheme="minorHAnsi"/>
          <w:sz w:val="20"/>
          <w:szCs w:val="20"/>
        </w:rPr>
        <w:t xml:space="preserve"> </w:t>
      </w:r>
      <w:proofErr w:type="spellStart"/>
      <w:r w:rsidRPr="001560DB">
        <w:rPr>
          <w:rFonts w:cstheme="minorHAnsi"/>
          <w:sz w:val="20"/>
          <w:szCs w:val="20"/>
        </w:rPr>
        <w:t>una</w:t>
      </w:r>
      <w:proofErr w:type="spellEnd"/>
      <w:r w:rsidRPr="001560DB">
        <w:rPr>
          <w:rFonts w:cstheme="minorHAnsi"/>
          <w:sz w:val="20"/>
          <w:szCs w:val="20"/>
        </w:rPr>
        <w:t xml:space="preserve"> </w:t>
      </w:r>
      <w:proofErr w:type="spellStart"/>
      <w:r w:rsidRPr="001560DB">
        <w:rPr>
          <w:rFonts w:cstheme="minorHAnsi"/>
          <w:sz w:val="20"/>
          <w:szCs w:val="20"/>
        </w:rPr>
        <w:t>única</w:t>
      </w:r>
      <w:proofErr w:type="spellEnd"/>
      <w:r w:rsidRPr="001560DB">
        <w:rPr>
          <w:rFonts w:cstheme="minorHAnsi"/>
          <w:sz w:val="20"/>
          <w:szCs w:val="20"/>
        </w:rPr>
        <w:t xml:space="preserve"> </w:t>
      </w:r>
      <w:proofErr w:type="spellStart"/>
      <w:r w:rsidRPr="001560DB">
        <w:rPr>
          <w:rFonts w:cstheme="minorHAnsi"/>
          <w:sz w:val="20"/>
          <w:szCs w:val="20"/>
        </w:rPr>
        <w:t>consola</w:t>
      </w:r>
      <w:proofErr w:type="spellEnd"/>
      <w:r w:rsidRPr="001560DB">
        <w:rPr>
          <w:rFonts w:cstheme="minorHAnsi"/>
          <w:sz w:val="20"/>
          <w:szCs w:val="20"/>
        </w:rPr>
        <w:t xml:space="preserve"> </w:t>
      </w:r>
      <w:proofErr w:type="spellStart"/>
      <w:r w:rsidRPr="001560DB">
        <w:rPr>
          <w:rFonts w:cstheme="minorHAnsi"/>
          <w:sz w:val="20"/>
          <w:szCs w:val="20"/>
        </w:rPr>
        <w:t>facilita</w:t>
      </w:r>
      <w:proofErr w:type="spellEnd"/>
      <w:r w:rsidRPr="001560DB">
        <w:rPr>
          <w:rFonts w:cstheme="minorHAnsi"/>
          <w:sz w:val="20"/>
          <w:szCs w:val="20"/>
        </w:rPr>
        <w:t xml:space="preserve"> la </w:t>
      </w:r>
      <w:proofErr w:type="spellStart"/>
      <w:r w:rsidRPr="001560DB">
        <w:rPr>
          <w:rFonts w:cstheme="minorHAnsi"/>
          <w:sz w:val="20"/>
          <w:szCs w:val="20"/>
        </w:rPr>
        <w:t>administración</w:t>
      </w:r>
      <w:proofErr w:type="spellEnd"/>
      <w:r w:rsidRPr="001560DB">
        <w:rPr>
          <w:rFonts w:cstheme="minorHAnsi"/>
          <w:sz w:val="20"/>
          <w:szCs w:val="20"/>
        </w:rPr>
        <w:t xml:space="preserve"> y </w:t>
      </w:r>
      <w:proofErr w:type="spellStart"/>
      <w:r w:rsidRPr="001560DB">
        <w:rPr>
          <w:rFonts w:cstheme="minorHAnsi"/>
          <w:sz w:val="20"/>
          <w:szCs w:val="20"/>
        </w:rPr>
        <w:t>el</w:t>
      </w:r>
      <w:proofErr w:type="spellEnd"/>
      <w:r w:rsidRPr="001560DB">
        <w:rPr>
          <w:rFonts w:cstheme="minorHAnsi"/>
          <w:sz w:val="20"/>
          <w:szCs w:val="20"/>
        </w:rPr>
        <w:t xml:space="preserve"> </w:t>
      </w:r>
      <w:proofErr w:type="spellStart"/>
      <w:r w:rsidRPr="001560DB">
        <w:rPr>
          <w:rFonts w:cstheme="minorHAnsi"/>
          <w:sz w:val="20"/>
          <w:szCs w:val="20"/>
        </w:rPr>
        <w:t>monitoreo</w:t>
      </w:r>
      <w:proofErr w:type="spellEnd"/>
      <w:r w:rsidRPr="001560DB">
        <w:rPr>
          <w:rFonts w:cstheme="minorHAnsi"/>
          <w:sz w:val="20"/>
          <w:szCs w:val="20"/>
        </w:rPr>
        <w:t xml:space="preserve"> de la </w:t>
      </w:r>
      <w:proofErr w:type="spellStart"/>
      <w:r w:rsidRPr="001560DB">
        <w:rPr>
          <w:rFonts w:cstheme="minorHAnsi"/>
          <w:sz w:val="20"/>
          <w:szCs w:val="20"/>
        </w:rPr>
        <w:t>seguridad</w:t>
      </w:r>
      <w:proofErr w:type="spellEnd"/>
      <w:r w:rsidRPr="001560DB">
        <w:rPr>
          <w:rFonts w:cstheme="minorHAnsi"/>
          <w:sz w:val="20"/>
          <w:szCs w:val="20"/>
        </w:rPr>
        <w:t xml:space="preserve"> de la red.</w:t>
      </w:r>
    </w:p>
    <w:p w14:paraId="6008A391" w14:textId="78B1A81E" w:rsidR="001560DB" w:rsidRP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t>Soporte</w:t>
      </w:r>
      <w:proofErr w:type="spellEnd"/>
      <w:r w:rsidRPr="001560DB">
        <w:rPr>
          <w:rFonts w:cstheme="minorHAnsi"/>
          <w:sz w:val="20"/>
          <w:szCs w:val="20"/>
        </w:rPr>
        <w:t xml:space="preserve"> y </w:t>
      </w:r>
      <w:proofErr w:type="spellStart"/>
      <w:r w:rsidRPr="001560DB">
        <w:rPr>
          <w:rFonts w:cstheme="minorHAnsi"/>
          <w:sz w:val="20"/>
          <w:szCs w:val="20"/>
        </w:rPr>
        <w:t>Actualizaciones</w:t>
      </w:r>
      <w:proofErr w:type="spellEnd"/>
      <w:r w:rsidRPr="001560DB">
        <w:rPr>
          <w:rFonts w:cstheme="minorHAnsi"/>
          <w:sz w:val="20"/>
          <w:szCs w:val="20"/>
        </w:rPr>
        <w:t xml:space="preserve">: La </w:t>
      </w:r>
      <w:proofErr w:type="spellStart"/>
      <w:r w:rsidRPr="001560DB">
        <w:rPr>
          <w:rFonts w:cstheme="minorHAnsi"/>
          <w:sz w:val="20"/>
          <w:szCs w:val="20"/>
        </w:rPr>
        <w:t>licencia</w:t>
      </w:r>
      <w:proofErr w:type="spellEnd"/>
      <w:r w:rsidRPr="001560DB">
        <w:rPr>
          <w:rFonts w:cstheme="minorHAnsi"/>
          <w:sz w:val="20"/>
          <w:szCs w:val="20"/>
        </w:rPr>
        <w:t xml:space="preserve"> </w:t>
      </w:r>
      <w:proofErr w:type="spellStart"/>
      <w:r w:rsidRPr="001560DB">
        <w:rPr>
          <w:rFonts w:cstheme="minorHAnsi"/>
          <w:sz w:val="20"/>
          <w:szCs w:val="20"/>
        </w:rPr>
        <w:t>proporciona</w:t>
      </w:r>
      <w:proofErr w:type="spellEnd"/>
      <w:r w:rsidRPr="001560DB">
        <w:rPr>
          <w:rFonts w:cstheme="minorHAnsi"/>
          <w:sz w:val="20"/>
          <w:szCs w:val="20"/>
        </w:rPr>
        <w:t xml:space="preserve"> </w:t>
      </w:r>
      <w:proofErr w:type="spellStart"/>
      <w:r w:rsidRPr="001560DB">
        <w:rPr>
          <w:rFonts w:cstheme="minorHAnsi"/>
          <w:sz w:val="20"/>
          <w:szCs w:val="20"/>
        </w:rPr>
        <w:t>acceso</w:t>
      </w:r>
      <w:proofErr w:type="spellEnd"/>
      <w:r w:rsidRPr="001560DB">
        <w:rPr>
          <w:rFonts w:cstheme="minorHAnsi"/>
          <w:sz w:val="20"/>
          <w:szCs w:val="20"/>
        </w:rPr>
        <w:t xml:space="preserve"> a </w:t>
      </w:r>
      <w:proofErr w:type="spellStart"/>
      <w:r w:rsidRPr="001560DB">
        <w:rPr>
          <w:rFonts w:cstheme="minorHAnsi"/>
          <w:sz w:val="20"/>
          <w:szCs w:val="20"/>
        </w:rPr>
        <w:t>soporte</w:t>
      </w:r>
      <w:proofErr w:type="spellEnd"/>
      <w:r w:rsidRPr="001560DB">
        <w:rPr>
          <w:rFonts w:cstheme="minorHAnsi"/>
          <w:sz w:val="20"/>
          <w:szCs w:val="20"/>
        </w:rPr>
        <w:t xml:space="preserve"> </w:t>
      </w:r>
      <w:proofErr w:type="spellStart"/>
      <w:r w:rsidRPr="001560DB">
        <w:rPr>
          <w:rFonts w:cstheme="minorHAnsi"/>
          <w:sz w:val="20"/>
          <w:szCs w:val="20"/>
        </w:rPr>
        <w:t>técnico</w:t>
      </w:r>
      <w:proofErr w:type="spellEnd"/>
      <w:r w:rsidRPr="001560DB">
        <w:rPr>
          <w:rFonts w:cstheme="minorHAnsi"/>
          <w:sz w:val="20"/>
          <w:szCs w:val="20"/>
        </w:rPr>
        <w:t xml:space="preserve"> y </w:t>
      </w:r>
      <w:proofErr w:type="spellStart"/>
      <w:r w:rsidRPr="001560DB">
        <w:rPr>
          <w:rFonts w:cstheme="minorHAnsi"/>
          <w:sz w:val="20"/>
          <w:szCs w:val="20"/>
        </w:rPr>
        <w:t>actualizaciones</w:t>
      </w:r>
      <w:proofErr w:type="spellEnd"/>
      <w:r w:rsidRPr="001560DB">
        <w:rPr>
          <w:rFonts w:cstheme="minorHAnsi"/>
          <w:sz w:val="20"/>
          <w:szCs w:val="20"/>
        </w:rPr>
        <w:t xml:space="preserve"> de firmware, lo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garantiza</w:t>
      </w:r>
      <w:proofErr w:type="spellEnd"/>
      <w:r w:rsidRPr="001560DB">
        <w:rPr>
          <w:rFonts w:cstheme="minorHAnsi"/>
          <w:sz w:val="20"/>
          <w:szCs w:val="20"/>
        </w:rPr>
        <w:t xml:space="preserve"> </w:t>
      </w:r>
      <w:proofErr w:type="spellStart"/>
      <w:r w:rsidRPr="001560DB">
        <w:rPr>
          <w:rFonts w:cstheme="minorHAnsi"/>
          <w:sz w:val="20"/>
          <w:szCs w:val="20"/>
        </w:rPr>
        <w:t>que</w:t>
      </w:r>
      <w:proofErr w:type="spellEnd"/>
      <w:r w:rsidRPr="001560DB">
        <w:rPr>
          <w:rFonts w:cstheme="minorHAnsi"/>
          <w:sz w:val="20"/>
          <w:szCs w:val="20"/>
        </w:rPr>
        <w:t xml:space="preserve"> la </w:t>
      </w:r>
      <w:proofErr w:type="spellStart"/>
      <w:r w:rsidRPr="001560DB">
        <w:rPr>
          <w:rFonts w:cstheme="minorHAnsi"/>
          <w:sz w:val="20"/>
          <w:szCs w:val="20"/>
        </w:rPr>
        <w:t>organización</w:t>
      </w:r>
      <w:proofErr w:type="spellEnd"/>
      <w:r w:rsidRPr="001560DB">
        <w:rPr>
          <w:rFonts w:cstheme="minorHAnsi"/>
          <w:sz w:val="20"/>
          <w:szCs w:val="20"/>
        </w:rPr>
        <w:t xml:space="preserve"> </w:t>
      </w:r>
      <w:proofErr w:type="spellStart"/>
      <w:r w:rsidRPr="001560DB">
        <w:rPr>
          <w:rFonts w:cstheme="minorHAnsi"/>
          <w:sz w:val="20"/>
          <w:szCs w:val="20"/>
        </w:rPr>
        <w:t>siempre</w:t>
      </w:r>
      <w:proofErr w:type="spellEnd"/>
      <w:r w:rsidRPr="001560DB">
        <w:rPr>
          <w:rFonts w:cstheme="minorHAnsi"/>
          <w:sz w:val="20"/>
          <w:szCs w:val="20"/>
        </w:rPr>
        <w:t xml:space="preserve"> </w:t>
      </w:r>
      <w:proofErr w:type="spellStart"/>
      <w:r w:rsidRPr="001560DB">
        <w:rPr>
          <w:rFonts w:cstheme="minorHAnsi"/>
          <w:sz w:val="20"/>
          <w:szCs w:val="20"/>
        </w:rPr>
        <w:t>tenga</w:t>
      </w:r>
      <w:proofErr w:type="spellEnd"/>
      <w:r w:rsidRPr="001560DB">
        <w:rPr>
          <w:rFonts w:cstheme="minorHAnsi"/>
          <w:sz w:val="20"/>
          <w:szCs w:val="20"/>
        </w:rPr>
        <w:t xml:space="preserve"> las </w:t>
      </w:r>
      <w:proofErr w:type="spellStart"/>
      <w:r w:rsidRPr="001560DB">
        <w:rPr>
          <w:rFonts w:cstheme="minorHAnsi"/>
          <w:sz w:val="20"/>
          <w:szCs w:val="20"/>
        </w:rPr>
        <w:t>últimas</w:t>
      </w:r>
      <w:proofErr w:type="spellEnd"/>
      <w:r w:rsidRPr="001560DB">
        <w:rPr>
          <w:rFonts w:cstheme="minorHAnsi"/>
          <w:sz w:val="20"/>
          <w:szCs w:val="20"/>
        </w:rPr>
        <w:t xml:space="preserve"> </w:t>
      </w:r>
      <w:proofErr w:type="spellStart"/>
      <w:r w:rsidRPr="001560DB">
        <w:rPr>
          <w:rFonts w:cstheme="minorHAnsi"/>
          <w:sz w:val="20"/>
          <w:szCs w:val="20"/>
        </w:rPr>
        <w:t>características</w:t>
      </w:r>
      <w:proofErr w:type="spellEnd"/>
      <w:r w:rsidRPr="001560DB">
        <w:rPr>
          <w:rFonts w:cstheme="minorHAnsi"/>
          <w:sz w:val="20"/>
          <w:szCs w:val="20"/>
        </w:rPr>
        <w:t xml:space="preserve"> y parches de </w:t>
      </w:r>
      <w:proofErr w:type="spellStart"/>
      <w:r w:rsidRPr="001560DB">
        <w:rPr>
          <w:rFonts w:cstheme="minorHAnsi"/>
          <w:sz w:val="20"/>
          <w:szCs w:val="20"/>
        </w:rPr>
        <w:t>seguridad</w:t>
      </w:r>
      <w:proofErr w:type="spellEnd"/>
      <w:r w:rsidRPr="001560DB">
        <w:rPr>
          <w:rFonts w:cstheme="minorHAnsi"/>
          <w:sz w:val="20"/>
          <w:szCs w:val="20"/>
        </w:rPr>
        <w:t>.</w:t>
      </w:r>
    </w:p>
    <w:p w14:paraId="7E1A895C" w14:textId="6A94EFE9" w:rsidR="001560DB" w:rsidRDefault="001560DB" w:rsidP="001560DB">
      <w:pPr>
        <w:pStyle w:val="Prrafodelista"/>
        <w:numPr>
          <w:ilvl w:val="0"/>
          <w:numId w:val="31"/>
        </w:numPr>
        <w:spacing w:after="0" w:line="240" w:lineRule="auto"/>
        <w:ind w:left="284" w:hanging="284"/>
        <w:jc w:val="both"/>
        <w:rPr>
          <w:rFonts w:cstheme="minorHAnsi"/>
          <w:sz w:val="20"/>
          <w:szCs w:val="20"/>
        </w:rPr>
      </w:pPr>
      <w:proofErr w:type="spellStart"/>
      <w:r w:rsidRPr="001560DB">
        <w:rPr>
          <w:rFonts w:cstheme="minorHAnsi"/>
          <w:sz w:val="20"/>
          <w:szCs w:val="20"/>
        </w:rPr>
        <w:t>Protección</w:t>
      </w:r>
      <w:proofErr w:type="spellEnd"/>
      <w:r w:rsidRPr="001560DB">
        <w:rPr>
          <w:rFonts w:cstheme="minorHAnsi"/>
          <w:sz w:val="20"/>
          <w:szCs w:val="20"/>
        </w:rPr>
        <w:t xml:space="preserve"> contra </w:t>
      </w:r>
      <w:proofErr w:type="spellStart"/>
      <w:r w:rsidRPr="001560DB">
        <w:rPr>
          <w:rFonts w:cstheme="minorHAnsi"/>
          <w:sz w:val="20"/>
          <w:szCs w:val="20"/>
        </w:rPr>
        <w:t>Amenazas</w:t>
      </w:r>
      <w:proofErr w:type="spellEnd"/>
      <w:r w:rsidRPr="001560DB">
        <w:rPr>
          <w:rFonts w:cstheme="minorHAnsi"/>
          <w:sz w:val="20"/>
          <w:szCs w:val="20"/>
        </w:rPr>
        <w:t xml:space="preserve"> </w:t>
      </w:r>
      <w:proofErr w:type="spellStart"/>
      <w:r w:rsidRPr="001560DB">
        <w:rPr>
          <w:rFonts w:cstheme="minorHAnsi"/>
          <w:sz w:val="20"/>
          <w:szCs w:val="20"/>
        </w:rPr>
        <w:t>Avanzadas</w:t>
      </w:r>
      <w:proofErr w:type="spellEnd"/>
      <w:r w:rsidRPr="001560DB">
        <w:rPr>
          <w:rFonts w:cstheme="minorHAnsi"/>
          <w:sz w:val="20"/>
          <w:szCs w:val="20"/>
        </w:rPr>
        <w:t xml:space="preserve">: Las </w:t>
      </w:r>
      <w:proofErr w:type="spellStart"/>
      <w:r w:rsidRPr="001560DB">
        <w:rPr>
          <w:rFonts w:cstheme="minorHAnsi"/>
          <w:sz w:val="20"/>
          <w:szCs w:val="20"/>
        </w:rPr>
        <w:t>capacidades</w:t>
      </w:r>
      <w:proofErr w:type="spellEnd"/>
      <w:r w:rsidRPr="001560DB">
        <w:rPr>
          <w:rFonts w:cstheme="minorHAnsi"/>
          <w:sz w:val="20"/>
          <w:szCs w:val="20"/>
        </w:rPr>
        <w:t xml:space="preserve"> de </w:t>
      </w:r>
      <w:proofErr w:type="spellStart"/>
      <w:r w:rsidRPr="001560DB">
        <w:rPr>
          <w:rFonts w:cstheme="minorHAnsi"/>
          <w:sz w:val="20"/>
          <w:szCs w:val="20"/>
        </w:rPr>
        <w:t>análisis</w:t>
      </w:r>
      <w:proofErr w:type="spellEnd"/>
      <w:r w:rsidRPr="001560DB">
        <w:rPr>
          <w:rFonts w:cstheme="minorHAnsi"/>
          <w:sz w:val="20"/>
          <w:szCs w:val="20"/>
        </w:rPr>
        <w:t xml:space="preserve"> y </w:t>
      </w:r>
      <w:proofErr w:type="spellStart"/>
      <w:r w:rsidRPr="001560DB">
        <w:rPr>
          <w:rFonts w:cstheme="minorHAnsi"/>
          <w:sz w:val="20"/>
          <w:szCs w:val="20"/>
        </w:rPr>
        <w:t>respuesta</w:t>
      </w:r>
      <w:proofErr w:type="spellEnd"/>
      <w:r w:rsidRPr="001560DB">
        <w:rPr>
          <w:rFonts w:cstheme="minorHAnsi"/>
          <w:sz w:val="20"/>
          <w:szCs w:val="20"/>
        </w:rPr>
        <w:t xml:space="preserve"> </w:t>
      </w:r>
      <w:proofErr w:type="spellStart"/>
      <w:r w:rsidRPr="001560DB">
        <w:rPr>
          <w:rFonts w:cstheme="minorHAnsi"/>
          <w:sz w:val="20"/>
          <w:szCs w:val="20"/>
        </w:rPr>
        <w:t>en</w:t>
      </w:r>
      <w:proofErr w:type="spellEnd"/>
      <w:r w:rsidRPr="001560DB">
        <w:rPr>
          <w:rFonts w:cstheme="minorHAnsi"/>
          <w:sz w:val="20"/>
          <w:szCs w:val="20"/>
        </w:rPr>
        <w:t xml:space="preserve"> </w:t>
      </w:r>
      <w:proofErr w:type="spellStart"/>
      <w:r w:rsidRPr="001560DB">
        <w:rPr>
          <w:rFonts w:cstheme="minorHAnsi"/>
          <w:sz w:val="20"/>
          <w:szCs w:val="20"/>
        </w:rPr>
        <w:t>tiempo</w:t>
      </w:r>
      <w:proofErr w:type="spellEnd"/>
      <w:r w:rsidRPr="001560DB">
        <w:rPr>
          <w:rFonts w:cstheme="minorHAnsi"/>
          <w:sz w:val="20"/>
          <w:szCs w:val="20"/>
        </w:rPr>
        <w:t xml:space="preserve"> real </w:t>
      </w:r>
      <w:proofErr w:type="spellStart"/>
      <w:r w:rsidRPr="001560DB">
        <w:rPr>
          <w:rFonts w:cstheme="minorHAnsi"/>
          <w:sz w:val="20"/>
          <w:szCs w:val="20"/>
        </w:rPr>
        <w:t>permiten</w:t>
      </w:r>
      <w:proofErr w:type="spellEnd"/>
      <w:r w:rsidRPr="001560DB">
        <w:rPr>
          <w:rFonts w:cstheme="minorHAnsi"/>
          <w:sz w:val="20"/>
          <w:szCs w:val="20"/>
        </w:rPr>
        <w:t xml:space="preserve"> </w:t>
      </w:r>
      <w:proofErr w:type="spellStart"/>
      <w:r w:rsidRPr="001560DB">
        <w:rPr>
          <w:rFonts w:cstheme="minorHAnsi"/>
          <w:sz w:val="20"/>
          <w:szCs w:val="20"/>
        </w:rPr>
        <w:t>detectar</w:t>
      </w:r>
      <w:proofErr w:type="spellEnd"/>
      <w:r w:rsidRPr="001560DB">
        <w:rPr>
          <w:rFonts w:cstheme="minorHAnsi"/>
          <w:sz w:val="20"/>
          <w:szCs w:val="20"/>
        </w:rPr>
        <w:t xml:space="preserve"> y </w:t>
      </w:r>
      <w:proofErr w:type="spellStart"/>
      <w:r w:rsidRPr="001560DB">
        <w:rPr>
          <w:rFonts w:cstheme="minorHAnsi"/>
          <w:sz w:val="20"/>
          <w:szCs w:val="20"/>
        </w:rPr>
        <w:t>mitigar</w:t>
      </w:r>
      <w:proofErr w:type="spellEnd"/>
      <w:r w:rsidRPr="001560DB">
        <w:rPr>
          <w:rFonts w:cstheme="minorHAnsi"/>
          <w:sz w:val="20"/>
          <w:szCs w:val="20"/>
        </w:rPr>
        <w:t xml:space="preserve"> </w:t>
      </w:r>
      <w:proofErr w:type="spellStart"/>
      <w:r w:rsidRPr="001560DB">
        <w:rPr>
          <w:rFonts w:cstheme="minorHAnsi"/>
          <w:sz w:val="20"/>
          <w:szCs w:val="20"/>
        </w:rPr>
        <w:t>amenazas</w:t>
      </w:r>
      <w:proofErr w:type="spellEnd"/>
      <w:r w:rsidRPr="001560DB">
        <w:rPr>
          <w:rFonts w:cstheme="minorHAnsi"/>
          <w:sz w:val="20"/>
          <w:szCs w:val="20"/>
        </w:rPr>
        <w:t xml:space="preserve"> </w:t>
      </w:r>
      <w:proofErr w:type="spellStart"/>
      <w:r w:rsidRPr="001560DB">
        <w:rPr>
          <w:rFonts w:cstheme="minorHAnsi"/>
          <w:sz w:val="20"/>
          <w:szCs w:val="20"/>
        </w:rPr>
        <w:t>avanzadas</w:t>
      </w:r>
      <w:proofErr w:type="spellEnd"/>
      <w:r w:rsidRPr="001560DB">
        <w:rPr>
          <w:rFonts w:cstheme="minorHAnsi"/>
          <w:sz w:val="20"/>
          <w:szCs w:val="20"/>
        </w:rPr>
        <w:t xml:space="preserve">, lo </w:t>
      </w:r>
      <w:proofErr w:type="spellStart"/>
      <w:r w:rsidRPr="001560DB">
        <w:rPr>
          <w:rFonts w:cstheme="minorHAnsi"/>
          <w:sz w:val="20"/>
          <w:szCs w:val="20"/>
        </w:rPr>
        <w:t>que</w:t>
      </w:r>
      <w:proofErr w:type="spellEnd"/>
      <w:r w:rsidRPr="001560DB">
        <w:rPr>
          <w:rFonts w:cstheme="minorHAnsi"/>
          <w:sz w:val="20"/>
          <w:szCs w:val="20"/>
        </w:rPr>
        <w:t xml:space="preserve"> protege a la </w:t>
      </w:r>
      <w:proofErr w:type="spellStart"/>
      <w:r w:rsidRPr="001560DB">
        <w:rPr>
          <w:rFonts w:cstheme="minorHAnsi"/>
          <w:sz w:val="20"/>
          <w:szCs w:val="20"/>
        </w:rPr>
        <w:t>organización</w:t>
      </w:r>
      <w:proofErr w:type="spellEnd"/>
      <w:r w:rsidRPr="001560DB">
        <w:rPr>
          <w:rFonts w:cstheme="minorHAnsi"/>
          <w:sz w:val="20"/>
          <w:szCs w:val="20"/>
        </w:rPr>
        <w:t xml:space="preserve"> contra </w:t>
      </w:r>
      <w:proofErr w:type="spellStart"/>
      <w:r w:rsidRPr="001560DB">
        <w:rPr>
          <w:rFonts w:cstheme="minorHAnsi"/>
          <w:sz w:val="20"/>
          <w:szCs w:val="20"/>
        </w:rPr>
        <w:t>ataques</w:t>
      </w:r>
      <w:proofErr w:type="spellEnd"/>
      <w:r w:rsidRPr="001560DB">
        <w:rPr>
          <w:rFonts w:cstheme="minorHAnsi"/>
          <w:sz w:val="20"/>
          <w:szCs w:val="20"/>
        </w:rPr>
        <w:t xml:space="preserve"> </w:t>
      </w:r>
      <w:proofErr w:type="spellStart"/>
      <w:r w:rsidRPr="001560DB">
        <w:rPr>
          <w:rFonts w:cstheme="minorHAnsi"/>
          <w:sz w:val="20"/>
          <w:szCs w:val="20"/>
        </w:rPr>
        <w:t>cibernéticos</w:t>
      </w:r>
      <w:proofErr w:type="spellEnd"/>
      <w:r w:rsidRPr="001560DB">
        <w:rPr>
          <w:rFonts w:cstheme="minorHAnsi"/>
          <w:sz w:val="20"/>
          <w:szCs w:val="20"/>
        </w:rPr>
        <w:t>.</w:t>
      </w:r>
    </w:p>
    <w:p w14:paraId="6EC4B2D4" w14:textId="77777777" w:rsidR="005737D0" w:rsidRPr="005737D0" w:rsidRDefault="005737D0" w:rsidP="005737D0">
      <w:pPr>
        <w:pStyle w:val="Prrafodelista"/>
        <w:spacing w:after="0" w:line="240" w:lineRule="auto"/>
        <w:ind w:left="284"/>
        <w:jc w:val="both"/>
        <w:rPr>
          <w:rFonts w:cstheme="minorHAnsi"/>
          <w:sz w:val="20"/>
          <w:szCs w:val="20"/>
        </w:rPr>
      </w:pPr>
    </w:p>
    <w:p w14:paraId="407C4D2E" w14:textId="75624AE6" w:rsidR="001560DB" w:rsidRPr="005737D0" w:rsidRDefault="001560DB" w:rsidP="005737D0">
      <w:pPr>
        <w:pStyle w:val="Prrafodelista"/>
        <w:numPr>
          <w:ilvl w:val="0"/>
          <w:numId w:val="34"/>
        </w:numPr>
        <w:jc w:val="both"/>
        <w:rPr>
          <w:rFonts w:cstheme="minorHAnsi"/>
          <w:b/>
          <w:bCs/>
          <w:sz w:val="20"/>
          <w:szCs w:val="20"/>
        </w:rPr>
      </w:pPr>
      <w:proofErr w:type="spellStart"/>
      <w:r w:rsidRPr="005737D0">
        <w:rPr>
          <w:rFonts w:cstheme="minorHAnsi"/>
          <w:b/>
          <w:bCs/>
          <w:sz w:val="20"/>
          <w:szCs w:val="20"/>
        </w:rPr>
        <w:t>FortiAnalyzer</w:t>
      </w:r>
      <w:proofErr w:type="spellEnd"/>
      <w:r w:rsidRPr="005737D0">
        <w:rPr>
          <w:rFonts w:cstheme="minorHAnsi"/>
          <w:b/>
          <w:bCs/>
          <w:sz w:val="20"/>
          <w:szCs w:val="20"/>
        </w:rPr>
        <w:t xml:space="preserve"> 150G</w:t>
      </w:r>
    </w:p>
    <w:p w14:paraId="38D98F0F" w14:textId="278A550A" w:rsidR="001560DB" w:rsidRPr="001560DB" w:rsidRDefault="001560DB" w:rsidP="001560DB">
      <w:pPr>
        <w:jc w:val="both"/>
        <w:rPr>
          <w:rFonts w:cstheme="minorHAnsi"/>
          <w:sz w:val="20"/>
          <w:szCs w:val="20"/>
        </w:rPr>
      </w:pPr>
      <w:r w:rsidRPr="001560DB">
        <w:rPr>
          <w:rFonts w:cstheme="minorHAnsi"/>
          <w:sz w:val="20"/>
          <w:szCs w:val="20"/>
        </w:rPr>
        <w:t xml:space="preserve">La adquisición de la licencia para el </w:t>
      </w:r>
      <w:proofErr w:type="spellStart"/>
      <w:r w:rsidRPr="001560DB">
        <w:rPr>
          <w:rFonts w:cstheme="minorHAnsi"/>
          <w:sz w:val="20"/>
          <w:szCs w:val="20"/>
        </w:rPr>
        <w:t>FortiAnalyzer</w:t>
      </w:r>
      <w:proofErr w:type="spellEnd"/>
      <w:r w:rsidRPr="001560DB">
        <w:rPr>
          <w:rFonts w:cstheme="minorHAnsi"/>
          <w:sz w:val="20"/>
          <w:szCs w:val="20"/>
        </w:rPr>
        <w:t xml:space="preserve"> 150G es una inversión clave para optimizar la visibilidad, gestión y análisis de la seguridad de nuestra red. Este dispositivo proporciona una plataforma centralizada para la recolección, almacenamiento y análisis de logs de seguridad, lo que nos permite tener un control detallado de las actividades y eventos que ocurren en nuestra infraestructura. Con el </w:t>
      </w:r>
      <w:proofErr w:type="spellStart"/>
      <w:r w:rsidRPr="001560DB">
        <w:rPr>
          <w:rFonts w:cstheme="minorHAnsi"/>
          <w:sz w:val="20"/>
          <w:szCs w:val="20"/>
        </w:rPr>
        <w:t>FortiAnalyzer</w:t>
      </w:r>
      <w:proofErr w:type="spellEnd"/>
      <w:r w:rsidRPr="001560DB">
        <w:rPr>
          <w:rFonts w:cstheme="minorHAnsi"/>
          <w:sz w:val="20"/>
          <w:szCs w:val="20"/>
        </w:rPr>
        <w:t xml:space="preserve"> 150G, podremos realizar un análisis más efectivo de los incidentes de seguridad, identificar amenazas en tiempo real y generar informes detallados para cumplir con normativas de cumplimiento y auditoría. Además, la licencia nos proporcionará acceso a características avanzadas como la correlación de eventos y la inteligencia de amenazas, lo que mejora nuestra capacidad para detectar y responder rápidamente a incidentes críticos.</w:t>
      </w:r>
    </w:p>
    <w:p w14:paraId="1F6F0767" w14:textId="00ED3156" w:rsidR="001560DB" w:rsidRPr="001560DB" w:rsidRDefault="001560DB" w:rsidP="001560DB">
      <w:pPr>
        <w:jc w:val="both"/>
        <w:rPr>
          <w:rFonts w:cstheme="minorHAnsi"/>
          <w:i/>
          <w:iCs/>
          <w:sz w:val="20"/>
          <w:szCs w:val="20"/>
        </w:rPr>
      </w:pPr>
      <w:r w:rsidRPr="001560DB">
        <w:rPr>
          <w:rFonts w:cstheme="minorHAnsi"/>
          <w:i/>
          <w:iCs/>
          <w:sz w:val="20"/>
          <w:szCs w:val="20"/>
        </w:rPr>
        <w:t xml:space="preserve">Principales ventajas de la licencia </w:t>
      </w:r>
      <w:proofErr w:type="spellStart"/>
      <w:r w:rsidRPr="001560DB">
        <w:rPr>
          <w:rFonts w:cstheme="minorHAnsi"/>
          <w:i/>
          <w:iCs/>
          <w:sz w:val="20"/>
          <w:szCs w:val="20"/>
        </w:rPr>
        <w:t>FortiAnalyzer</w:t>
      </w:r>
      <w:proofErr w:type="spellEnd"/>
      <w:r w:rsidRPr="001560DB">
        <w:rPr>
          <w:rFonts w:cstheme="minorHAnsi"/>
          <w:i/>
          <w:iCs/>
          <w:sz w:val="20"/>
          <w:szCs w:val="20"/>
        </w:rPr>
        <w:t xml:space="preserve"> 150G:</w:t>
      </w:r>
    </w:p>
    <w:p w14:paraId="02D06497" w14:textId="61BFE226" w:rsidR="001560DB" w:rsidRPr="001560DB" w:rsidRDefault="001560DB" w:rsidP="001560DB">
      <w:pPr>
        <w:pStyle w:val="Prrafodelista"/>
        <w:numPr>
          <w:ilvl w:val="0"/>
          <w:numId w:val="32"/>
        </w:numPr>
        <w:spacing w:after="0" w:line="240" w:lineRule="auto"/>
        <w:ind w:left="284" w:hanging="284"/>
        <w:jc w:val="both"/>
        <w:rPr>
          <w:rFonts w:cstheme="minorHAnsi"/>
          <w:sz w:val="20"/>
          <w:szCs w:val="20"/>
        </w:rPr>
      </w:pPr>
      <w:proofErr w:type="spellStart"/>
      <w:r w:rsidRPr="001560DB">
        <w:rPr>
          <w:rFonts w:cstheme="minorHAnsi"/>
          <w:sz w:val="20"/>
          <w:szCs w:val="20"/>
        </w:rPr>
        <w:t>Visibilidad</w:t>
      </w:r>
      <w:proofErr w:type="spellEnd"/>
      <w:r w:rsidRPr="001560DB">
        <w:rPr>
          <w:rFonts w:cstheme="minorHAnsi"/>
          <w:sz w:val="20"/>
          <w:szCs w:val="20"/>
        </w:rPr>
        <w:t xml:space="preserve"> </w:t>
      </w:r>
      <w:proofErr w:type="spellStart"/>
      <w:r w:rsidRPr="001560DB">
        <w:rPr>
          <w:rFonts w:cstheme="minorHAnsi"/>
          <w:sz w:val="20"/>
          <w:szCs w:val="20"/>
        </w:rPr>
        <w:t>centralizada</w:t>
      </w:r>
      <w:proofErr w:type="spellEnd"/>
      <w:r w:rsidRPr="001560DB">
        <w:rPr>
          <w:rFonts w:cstheme="minorHAnsi"/>
          <w:sz w:val="20"/>
          <w:szCs w:val="20"/>
        </w:rPr>
        <w:t xml:space="preserve">: </w:t>
      </w:r>
      <w:proofErr w:type="spellStart"/>
      <w:r w:rsidRPr="001560DB">
        <w:rPr>
          <w:rFonts w:cstheme="minorHAnsi"/>
          <w:sz w:val="20"/>
          <w:szCs w:val="20"/>
        </w:rPr>
        <w:t>Permite</w:t>
      </w:r>
      <w:proofErr w:type="spellEnd"/>
      <w:r w:rsidRPr="001560DB">
        <w:rPr>
          <w:rFonts w:cstheme="minorHAnsi"/>
          <w:sz w:val="20"/>
          <w:szCs w:val="20"/>
        </w:rPr>
        <w:t xml:space="preserve"> la </w:t>
      </w:r>
      <w:proofErr w:type="spellStart"/>
      <w:r w:rsidRPr="001560DB">
        <w:rPr>
          <w:rFonts w:cstheme="minorHAnsi"/>
          <w:sz w:val="20"/>
          <w:szCs w:val="20"/>
        </w:rPr>
        <w:t>recopilación</w:t>
      </w:r>
      <w:proofErr w:type="spellEnd"/>
      <w:r w:rsidRPr="001560DB">
        <w:rPr>
          <w:rFonts w:cstheme="minorHAnsi"/>
          <w:sz w:val="20"/>
          <w:szCs w:val="20"/>
        </w:rPr>
        <w:t xml:space="preserve">, </w:t>
      </w:r>
      <w:proofErr w:type="spellStart"/>
      <w:r w:rsidRPr="001560DB">
        <w:rPr>
          <w:rFonts w:cstheme="minorHAnsi"/>
          <w:sz w:val="20"/>
          <w:szCs w:val="20"/>
        </w:rPr>
        <w:t>almacenamiento</w:t>
      </w:r>
      <w:proofErr w:type="spellEnd"/>
      <w:r w:rsidRPr="001560DB">
        <w:rPr>
          <w:rFonts w:cstheme="minorHAnsi"/>
          <w:sz w:val="20"/>
          <w:szCs w:val="20"/>
        </w:rPr>
        <w:t xml:space="preserve"> y </w:t>
      </w:r>
      <w:proofErr w:type="spellStart"/>
      <w:r w:rsidRPr="001560DB">
        <w:rPr>
          <w:rFonts w:cstheme="minorHAnsi"/>
          <w:sz w:val="20"/>
          <w:szCs w:val="20"/>
        </w:rPr>
        <w:t>análisis</w:t>
      </w:r>
      <w:proofErr w:type="spellEnd"/>
      <w:r w:rsidRPr="001560DB">
        <w:rPr>
          <w:rFonts w:cstheme="minorHAnsi"/>
          <w:sz w:val="20"/>
          <w:szCs w:val="20"/>
        </w:rPr>
        <w:t xml:space="preserve"> de logs de </w:t>
      </w:r>
      <w:proofErr w:type="spellStart"/>
      <w:r w:rsidRPr="001560DB">
        <w:rPr>
          <w:rFonts w:cstheme="minorHAnsi"/>
          <w:sz w:val="20"/>
          <w:szCs w:val="20"/>
        </w:rPr>
        <w:t>seguridad</w:t>
      </w:r>
      <w:proofErr w:type="spellEnd"/>
      <w:r w:rsidRPr="001560DB">
        <w:rPr>
          <w:rFonts w:cstheme="minorHAnsi"/>
          <w:sz w:val="20"/>
          <w:szCs w:val="20"/>
        </w:rPr>
        <w:t>.</w:t>
      </w:r>
    </w:p>
    <w:p w14:paraId="5ED9F911" w14:textId="7E2997B4" w:rsidR="001560DB" w:rsidRPr="001560DB" w:rsidRDefault="001560DB" w:rsidP="001560DB">
      <w:pPr>
        <w:pStyle w:val="Prrafodelista"/>
        <w:numPr>
          <w:ilvl w:val="0"/>
          <w:numId w:val="32"/>
        </w:numPr>
        <w:spacing w:after="0" w:line="240" w:lineRule="auto"/>
        <w:ind w:left="284" w:hanging="284"/>
        <w:jc w:val="both"/>
        <w:rPr>
          <w:rFonts w:cstheme="minorHAnsi"/>
          <w:sz w:val="20"/>
          <w:szCs w:val="20"/>
        </w:rPr>
      </w:pPr>
      <w:proofErr w:type="spellStart"/>
      <w:r w:rsidRPr="001560DB">
        <w:rPr>
          <w:rFonts w:cstheme="minorHAnsi"/>
          <w:sz w:val="20"/>
          <w:szCs w:val="20"/>
        </w:rPr>
        <w:t>Análisis</w:t>
      </w:r>
      <w:proofErr w:type="spellEnd"/>
      <w:r w:rsidRPr="001560DB">
        <w:rPr>
          <w:rFonts w:cstheme="minorHAnsi"/>
          <w:sz w:val="20"/>
          <w:szCs w:val="20"/>
        </w:rPr>
        <w:t xml:space="preserve"> </w:t>
      </w:r>
      <w:proofErr w:type="spellStart"/>
      <w:r w:rsidRPr="001560DB">
        <w:rPr>
          <w:rFonts w:cstheme="minorHAnsi"/>
          <w:sz w:val="20"/>
          <w:szCs w:val="20"/>
        </w:rPr>
        <w:t>avanzado</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w:t>
      </w:r>
      <w:proofErr w:type="spellStart"/>
      <w:r w:rsidRPr="001560DB">
        <w:rPr>
          <w:rFonts w:cstheme="minorHAnsi"/>
          <w:sz w:val="20"/>
          <w:szCs w:val="20"/>
        </w:rPr>
        <w:t>Facilita</w:t>
      </w:r>
      <w:proofErr w:type="spellEnd"/>
      <w:r w:rsidRPr="001560DB">
        <w:rPr>
          <w:rFonts w:cstheme="minorHAnsi"/>
          <w:sz w:val="20"/>
          <w:szCs w:val="20"/>
        </w:rPr>
        <w:t xml:space="preserve"> la </w:t>
      </w:r>
      <w:proofErr w:type="spellStart"/>
      <w:r w:rsidRPr="001560DB">
        <w:rPr>
          <w:rFonts w:cstheme="minorHAnsi"/>
          <w:sz w:val="20"/>
          <w:szCs w:val="20"/>
        </w:rPr>
        <w:t>correlación</w:t>
      </w:r>
      <w:proofErr w:type="spellEnd"/>
      <w:r w:rsidRPr="001560DB">
        <w:rPr>
          <w:rFonts w:cstheme="minorHAnsi"/>
          <w:sz w:val="20"/>
          <w:szCs w:val="20"/>
        </w:rPr>
        <w:t xml:space="preserve"> de </w:t>
      </w:r>
      <w:proofErr w:type="spellStart"/>
      <w:r w:rsidRPr="001560DB">
        <w:rPr>
          <w:rFonts w:cstheme="minorHAnsi"/>
          <w:sz w:val="20"/>
          <w:szCs w:val="20"/>
        </w:rPr>
        <w:t>eventos</w:t>
      </w:r>
      <w:proofErr w:type="spellEnd"/>
      <w:r w:rsidRPr="001560DB">
        <w:rPr>
          <w:rFonts w:cstheme="minorHAnsi"/>
          <w:sz w:val="20"/>
          <w:szCs w:val="20"/>
        </w:rPr>
        <w:t xml:space="preserve"> y </w:t>
      </w:r>
      <w:proofErr w:type="spellStart"/>
      <w:r w:rsidRPr="001560DB">
        <w:rPr>
          <w:rFonts w:cstheme="minorHAnsi"/>
          <w:sz w:val="20"/>
          <w:szCs w:val="20"/>
        </w:rPr>
        <w:t>el</w:t>
      </w:r>
      <w:proofErr w:type="spellEnd"/>
      <w:r w:rsidRPr="001560DB">
        <w:rPr>
          <w:rFonts w:cstheme="minorHAnsi"/>
          <w:sz w:val="20"/>
          <w:szCs w:val="20"/>
        </w:rPr>
        <w:t xml:space="preserve"> </w:t>
      </w:r>
      <w:proofErr w:type="spellStart"/>
      <w:r w:rsidRPr="001560DB">
        <w:rPr>
          <w:rFonts w:cstheme="minorHAnsi"/>
          <w:sz w:val="20"/>
          <w:szCs w:val="20"/>
        </w:rPr>
        <w:t>análisis</w:t>
      </w:r>
      <w:proofErr w:type="spellEnd"/>
      <w:r w:rsidRPr="001560DB">
        <w:rPr>
          <w:rFonts w:cstheme="minorHAnsi"/>
          <w:sz w:val="20"/>
          <w:szCs w:val="20"/>
        </w:rPr>
        <w:t xml:space="preserve"> profundo de </w:t>
      </w:r>
      <w:proofErr w:type="spellStart"/>
      <w:r w:rsidRPr="001560DB">
        <w:rPr>
          <w:rFonts w:cstheme="minorHAnsi"/>
          <w:sz w:val="20"/>
          <w:szCs w:val="20"/>
        </w:rPr>
        <w:t>incidentes</w:t>
      </w:r>
      <w:proofErr w:type="spellEnd"/>
      <w:r w:rsidRPr="001560DB">
        <w:rPr>
          <w:rFonts w:cstheme="minorHAnsi"/>
          <w:sz w:val="20"/>
          <w:szCs w:val="20"/>
        </w:rPr>
        <w:t>.</w:t>
      </w:r>
    </w:p>
    <w:p w14:paraId="6AE32F0C" w14:textId="2B9A31B4" w:rsidR="001560DB" w:rsidRPr="001560DB" w:rsidRDefault="001560DB" w:rsidP="001560DB">
      <w:pPr>
        <w:pStyle w:val="Prrafodelista"/>
        <w:numPr>
          <w:ilvl w:val="0"/>
          <w:numId w:val="32"/>
        </w:numPr>
        <w:spacing w:after="0" w:line="240" w:lineRule="auto"/>
        <w:ind w:left="284" w:hanging="284"/>
        <w:jc w:val="both"/>
        <w:rPr>
          <w:rFonts w:cstheme="minorHAnsi"/>
          <w:sz w:val="20"/>
          <w:szCs w:val="20"/>
        </w:rPr>
      </w:pPr>
      <w:r w:rsidRPr="001560DB">
        <w:rPr>
          <w:rFonts w:cstheme="minorHAnsi"/>
          <w:sz w:val="20"/>
          <w:szCs w:val="20"/>
        </w:rPr>
        <w:t xml:space="preserve">Generación de </w:t>
      </w:r>
      <w:proofErr w:type="spellStart"/>
      <w:r w:rsidRPr="001560DB">
        <w:rPr>
          <w:rFonts w:cstheme="minorHAnsi"/>
          <w:sz w:val="20"/>
          <w:szCs w:val="20"/>
        </w:rPr>
        <w:t>informes</w:t>
      </w:r>
      <w:proofErr w:type="spellEnd"/>
      <w:r w:rsidRPr="001560DB">
        <w:rPr>
          <w:rFonts w:cstheme="minorHAnsi"/>
          <w:sz w:val="20"/>
          <w:szCs w:val="20"/>
        </w:rPr>
        <w:t xml:space="preserve"> </w:t>
      </w:r>
      <w:proofErr w:type="spellStart"/>
      <w:r w:rsidRPr="001560DB">
        <w:rPr>
          <w:rFonts w:cstheme="minorHAnsi"/>
          <w:sz w:val="20"/>
          <w:szCs w:val="20"/>
        </w:rPr>
        <w:t>detallados</w:t>
      </w:r>
      <w:proofErr w:type="spellEnd"/>
      <w:r w:rsidRPr="001560DB">
        <w:rPr>
          <w:rFonts w:cstheme="minorHAnsi"/>
          <w:sz w:val="20"/>
          <w:szCs w:val="20"/>
        </w:rPr>
        <w:t xml:space="preserve">: </w:t>
      </w:r>
      <w:proofErr w:type="spellStart"/>
      <w:r w:rsidRPr="001560DB">
        <w:rPr>
          <w:rFonts w:cstheme="minorHAnsi"/>
          <w:sz w:val="20"/>
          <w:szCs w:val="20"/>
        </w:rPr>
        <w:t>Permite</w:t>
      </w:r>
      <w:proofErr w:type="spellEnd"/>
      <w:r w:rsidRPr="001560DB">
        <w:rPr>
          <w:rFonts w:cstheme="minorHAnsi"/>
          <w:sz w:val="20"/>
          <w:szCs w:val="20"/>
        </w:rPr>
        <w:t xml:space="preserve"> la </w:t>
      </w:r>
      <w:proofErr w:type="spellStart"/>
      <w:r w:rsidRPr="001560DB">
        <w:rPr>
          <w:rFonts w:cstheme="minorHAnsi"/>
          <w:sz w:val="20"/>
          <w:szCs w:val="20"/>
        </w:rPr>
        <w:t>creación</w:t>
      </w:r>
      <w:proofErr w:type="spellEnd"/>
      <w:r w:rsidRPr="001560DB">
        <w:rPr>
          <w:rFonts w:cstheme="minorHAnsi"/>
          <w:sz w:val="20"/>
          <w:szCs w:val="20"/>
        </w:rPr>
        <w:t xml:space="preserve"> de </w:t>
      </w:r>
      <w:proofErr w:type="spellStart"/>
      <w:r w:rsidRPr="001560DB">
        <w:rPr>
          <w:rFonts w:cstheme="minorHAnsi"/>
          <w:sz w:val="20"/>
          <w:szCs w:val="20"/>
        </w:rPr>
        <w:t>informes</w:t>
      </w:r>
      <w:proofErr w:type="spellEnd"/>
      <w:r w:rsidRPr="001560DB">
        <w:rPr>
          <w:rFonts w:cstheme="minorHAnsi"/>
          <w:sz w:val="20"/>
          <w:szCs w:val="20"/>
        </w:rPr>
        <w:t xml:space="preserve"> </w:t>
      </w:r>
      <w:proofErr w:type="spellStart"/>
      <w:r w:rsidRPr="001560DB">
        <w:rPr>
          <w:rFonts w:cstheme="minorHAnsi"/>
          <w:sz w:val="20"/>
          <w:szCs w:val="20"/>
        </w:rPr>
        <w:t>personalizados</w:t>
      </w:r>
      <w:proofErr w:type="spellEnd"/>
      <w:r w:rsidRPr="001560DB">
        <w:rPr>
          <w:rFonts w:cstheme="minorHAnsi"/>
          <w:sz w:val="20"/>
          <w:szCs w:val="20"/>
        </w:rPr>
        <w:t>.</w:t>
      </w:r>
    </w:p>
    <w:p w14:paraId="580E725F" w14:textId="4B107030" w:rsidR="001560DB" w:rsidRPr="008A1FB7" w:rsidRDefault="001560DB" w:rsidP="008A1FB7">
      <w:pPr>
        <w:pStyle w:val="Prrafodelista"/>
        <w:numPr>
          <w:ilvl w:val="0"/>
          <w:numId w:val="32"/>
        </w:numPr>
        <w:spacing w:after="0" w:line="240" w:lineRule="auto"/>
        <w:ind w:left="284" w:hanging="284"/>
        <w:jc w:val="both"/>
        <w:rPr>
          <w:rFonts w:cstheme="minorHAnsi"/>
          <w:sz w:val="20"/>
          <w:szCs w:val="20"/>
        </w:rPr>
      </w:pPr>
      <w:proofErr w:type="spellStart"/>
      <w:r w:rsidRPr="001560DB">
        <w:rPr>
          <w:rFonts w:cstheme="minorHAnsi"/>
          <w:sz w:val="20"/>
          <w:szCs w:val="20"/>
        </w:rPr>
        <w:t>Detección</w:t>
      </w:r>
      <w:proofErr w:type="spellEnd"/>
      <w:r w:rsidRPr="001560DB">
        <w:rPr>
          <w:rFonts w:cstheme="minorHAnsi"/>
          <w:sz w:val="20"/>
          <w:szCs w:val="20"/>
        </w:rPr>
        <w:t xml:space="preserve"> y </w:t>
      </w:r>
      <w:proofErr w:type="spellStart"/>
      <w:r w:rsidRPr="001560DB">
        <w:rPr>
          <w:rFonts w:cstheme="minorHAnsi"/>
          <w:sz w:val="20"/>
          <w:szCs w:val="20"/>
        </w:rPr>
        <w:t>respuesta</w:t>
      </w:r>
      <w:proofErr w:type="spellEnd"/>
      <w:r w:rsidRPr="001560DB">
        <w:rPr>
          <w:rFonts w:cstheme="minorHAnsi"/>
          <w:sz w:val="20"/>
          <w:szCs w:val="20"/>
        </w:rPr>
        <w:t xml:space="preserve"> </w:t>
      </w:r>
      <w:proofErr w:type="spellStart"/>
      <w:r w:rsidRPr="001560DB">
        <w:rPr>
          <w:rFonts w:cstheme="minorHAnsi"/>
          <w:sz w:val="20"/>
          <w:szCs w:val="20"/>
        </w:rPr>
        <w:t>proactiva</w:t>
      </w:r>
      <w:proofErr w:type="spellEnd"/>
      <w:r w:rsidRPr="001560DB">
        <w:rPr>
          <w:rFonts w:cstheme="minorHAnsi"/>
          <w:sz w:val="20"/>
          <w:szCs w:val="20"/>
        </w:rPr>
        <w:t xml:space="preserve">: </w:t>
      </w:r>
      <w:proofErr w:type="spellStart"/>
      <w:r w:rsidRPr="001560DB">
        <w:rPr>
          <w:rFonts w:cstheme="minorHAnsi"/>
          <w:sz w:val="20"/>
          <w:szCs w:val="20"/>
        </w:rPr>
        <w:t>Mejora</w:t>
      </w:r>
      <w:proofErr w:type="spellEnd"/>
      <w:r w:rsidRPr="001560DB">
        <w:rPr>
          <w:rFonts w:cstheme="minorHAnsi"/>
          <w:sz w:val="20"/>
          <w:szCs w:val="20"/>
        </w:rPr>
        <w:t xml:space="preserve"> la </w:t>
      </w:r>
      <w:proofErr w:type="spellStart"/>
      <w:r w:rsidRPr="001560DB">
        <w:rPr>
          <w:rFonts w:cstheme="minorHAnsi"/>
          <w:sz w:val="20"/>
          <w:szCs w:val="20"/>
        </w:rPr>
        <w:t>capacidad</w:t>
      </w:r>
      <w:proofErr w:type="spellEnd"/>
      <w:r w:rsidRPr="001560DB">
        <w:rPr>
          <w:rFonts w:cstheme="minorHAnsi"/>
          <w:sz w:val="20"/>
          <w:szCs w:val="20"/>
        </w:rPr>
        <w:t xml:space="preserve"> de </w:t>
      </w:r>
      <w:proofErr w:type="spellStart"/>
      <w:r w:rsidRPr="001560DB">
        <w:rPr>
          <w:rFonts w:cstheme="minorHAnsi"/>
          <w:sz w:val="20"/>
          <w:szCs w:val="20"/>
        </w:rPr>
        <w:t>respuesta</w:t>
      </w:r>
      <w:proofErr w:type="spellEnd"/>
      <w:r w:rsidRPr="001560DB">
        <w:rPr>
          <w:rFonts w:cstheme="minorHAnsi"/>
          <w:sz w:val="20"/>
          <w:szCs w:val="20"/>
        </w:rPr>
        <w:t xml:space="preserve"> ante </w:t>
      </w:r>
      <w:proofErr w:type="spellStart"/>
      <w:r w:rsidRPr="001560DB">
        <w:rPr>
          <w:rFonts w:cstheme="minorHAnsi"/>
          <w:sz w:val="20"/>
          <w:szCs w:val="20"/>
        </w:rPr>
        <w:t>incidentes</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con </w:t>
      </w:r>
      <w:proofErr w:type="spellStart"/>
      <w:r w:rsidRPr="001560DB">
        <w:rPr>
          <w:rFonts w:cstheme="minorHAnsi"/>
          <w:sz w:val="20"/>
          <w:szCs w:val="20"/>
        </w:rPr>
        <w:t>herramientas</w:t>
      </w:r>
      <w:proofErr w:type="spellEnd"/>
      <w:r w:rsidRPr="001560DB">
        <w:rPr>
          <w:rFonts w:cstheme="minorHAnsi"/>
          <w:sz w:val="20"/>
          <w:szCs w:val="20"/>
        </w:rPr>
        <w:t xml:space="preserve">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ayudan</w:t>
      </w:r>
      <w:proofErr w:type="spellEnd"/>
      <w:r w:rsidRPr="001560DB">
        <w:rPr>
          <w:rFonts w:cstheme="minorHAnsi"/>
          <w:sz w:val="20"/>
          <w:szCs w:val="20"/>
        </w:rPr>
        <w:t xml:space="preserve"> a </w:t>
      </w:r>
      <w:proofErr w:type="spellStart"/>
      <w:r w:rsidRPr="001560DB">
        <w:rPr>
          <w:rFonts w:cstheme="minorHAnsi"/>
          <w:sz w:val="20"/>
          <w:szCs w:val="20"/>
        </w:rPr>
        <w:t>detectar</w:t>
      </w:r>
      <w:proofErr w:type="spellEnd"/>
      <w:r w:rsidRPr="001560DB">
        <w:rPr>
          <w:rFonts w:cstheme="minorHAnsi"/>
          <w:sz w:val="20"/>
          <w:szCs w:val="20"/>
        </w:rPr>
        <w:t xml:space="preserve"> y </w:t>
      </w:r>
      <w:proofErr w:type="spellStart"/>
      <w:r w:rsidRPr="001560DB">
        <w:rPr>
          <w:rFonts w:cstheme="minorHAnsi"/>
          <w:sz w:val="20"/>
          <w:szCs w:val="20"/>
        </w:rPr>
        <w:t>mitigar</w:t>
      </w:r>
      <w:proofErr w:type="spellEnd"/>
      <w:r w:rsidRPr="001560DB">
        <w:rPr>
          <w:rFonts w:cstheme="minorHAnsi"/>
          <w:sz w:val="20"/>
          <w:szCs w:val="20"/>
        </w:rPr>
        <w:t xml:space="preserve"> </w:t>
      </w:r>
      <w:proofErr w:type="spellStart"/>
      <w:r w:rsidRPr="001560DB">
        <w:rPr>
          <w:rFonts w:cstheme="minorHAnsi"/>
          <w:sz w:val="20"/>
          <w:szCs w:val="20"/>
        </w:rPr>
        <w:t>amenazas</w:t>
      </w:r>
      <w:proofErr w:type="spellEnd"/>
      <w:r w:rsidRPr="001560DB">
        <w:rPr>
          <w:rFonts w:cstheme="minorHAnsi"/>
          <w:sz w:val="20"/>
          <w:szCs w:val="20"/>
        </w:rPr>
        <w:t xml:space="preserve"> </w:t>
      </w:r>
      <w:proofErr w:type="spellStart"/>
      <w:r w:rsidRPr="001560DB">
        <w:rPr>
          <w:rFonts w:cstheme="minorHAnsi"/>
          <w:sz w:val="20"/>
          <w:szCs w:val="20"/>
        </w:rPr>
        <w:t>en</w:t>
      </w:r>
      <w:proofErr w:type="spellEnd"/>
      <w:r w:rsidRPr="001560DB">
        <w:rPr>
          <w:rFonts w:cstheme="minorHAnsi"/>
          <w:sz w:val="20"/>
          <w:szCs w:val="20"/>
        </w:rPr>
        <w:t xml:space="preserve"> </w:t>
      </w:r>
      <w:proofErr w:type="spellStart"/>
      <w:r w:rsidRPr="001560DB">
        <w:rPr>
          <w:rFonts w:cstheme="minorHAnsi"/>
          <w:sz w:val="20"/>
          <w:szCs w:val="20"/>
        </w:rPr>
        <w:t>tiempo</w:t>
      </w:r>
      <w:proofErr w:type="spellEnd"/>
      <w:r w:rsidRPr="001560DB">
        <w:rPr>
          <w:rFonts w:cstheme="minorHAnsi"/>
          <w:sz w:val="20"/>
          <w:szCs w:val="20"/>
        </w:rPr>
        <w:t xml:space="preserve"> real.</w:t>
      </w:r>
    </w:p>
    <w:p w14:paraId="5429F4B4" w14:textId="691C18F5" w:rsidR="001560DB" w:rsidRDefault="001560DB" w:rsidP="001560DB">
      <w:pPr>
        <w:pStyle w:val="Prrafodelista"/>
        <w:numPr>
          <w:ilvl w:val="0"/>
          <w:numId w:val="32"/>
        </w:numPr>
        <w:spacing w:after="0" w:line="240" w:lineRule="auto"/>
        <w:ind w:left="284" w:hanging="284"/>
        <w:jc w:val="both"/>
        <w:rPr>
          <w:rFonts w:cstheme="minorHAnsi"/>
          <w:sz w:val="20"/>
          <w:szCs w:val="20"/>
        </w:rPr>
      </w:pPr>
      <w:proofErr w:type="spellStart"/>
      <w:r w:rsidRPr="001560DB">
        <w:rPr>
          <w:rFonts w:cstheme="minorHAnsi"/>
          <w:sz w:val="20"/>
          <w:szCs w:val="20"/>
        </w:rPr>
        <w:t>Soporte</w:t>
      </w:r>
      <w:proofErr w:type="spellEnd"/>
      <w:r w:rsidRPr="001560DB">
        <w:rPr>
          <w:rFonts w:cstheme="minorHAnsi"/>
          <w:sz w:val="20"/>
          <w:szCs w:val="20"/>
        </w:rPr>
        <w:t xml:space="preserve"> continuo y </w:t>
      </w:r>
      <w:proofErr w:type="spellStart"/>
      <w:r w:rsidRPr="001560DB">
        <w:rPr>
          <w:rFonts w:cstheme="minorHAnsi"/>
          <w:sz w:val="20"/>
          <w:szCs w:val="20"/>
        </w:rPr>
        <w:t>actualizaciones</w:t>
      </w:r>
      <w:proofErr w:type="spellEnd"/>
      <w:r w:rsidRPr="001560DB">
        <w:rPr>
          <w:rFonts w:cstheme="minorHAnsi"/>
          <w:sz w:val="20"/>
          <w:szCs w:val="20"/>
        </w:rPr>
        <w:t xml:space="preserve">: La </w:t>
      </w:r>
      <w:proofErr w:type="spellStart"/>
      <w:r w:rsidRPr="001560DB">
        <w:rPr>
          <w:rFonts w:cstheme="minorHAnsi"/>
          <w:sz w:val="20"/>
          <w:szCs w:val="20"/>
        </w:rPr>
        <w:t>licencia</w:t>
      </w:r>
      <w:proofErr w:type="spellEnd"/>
      <w:r w:rsidRPr="001560DB">
        <w:rPr>
          <w:rFonts w:cstheme="minorHAnsi"/>
          <w:sz w:val="20"/>
          <w:szCs w:val="20"/>
        </w:rPr>
        <w:t xml:space="preserve"> </w:t>
      </w:r>
      <w:proofErr w:type="spellStart"/>
      <w:r w:rsidRPr="001560DB">
        <w:rPr>
          <w:rFonts w:cstheme="minorHAnsi"/>
          <w:sz w:val="20"/>
          <w:szCs w:val="20"/>
        </w:rPr>
        <w:t>incluye</w:t>
      </w:r>
      <w:proofErr w:type="spellEnd"/>
      <w:r w:rsidRPr="001560DB">
        <w:rPr>
          <w:rFonts w:cstheme="minorHAnsi"/>
          <w:sz w:val="20"/>
          <w:szCs w:val="20"/>
        </w:rPr>
        <w:t xml:space="preserve"> </w:t>
      </w:r>
      <w:proofErr w:type="spellStart"/>
      <w:r w:rsidRPr="001560DB">
        <w:rPr>
          <w:rFonts w:cstheme="minorHAnsi"/>
          <w:sz w:val="20"/>
          <w:szCs w:val="20"/>
        </w:rPr>
        <w:t>soporte</w:t>
      </w:r>
      <w:proofErr w:type="spellEnd"/>
      <w:r w:rsidRPr="001560DB">
        <w:rPr>
          <w:rFonts w:cstheme="minorHAnsi"/>
          <w:sz w:val="20"/>
          <w:szCs w:val="20"/>
        </w:rPr>
        <w:t xml:space="preserve"> </w:t>
      </w:r>
      <w:proofErr w:type="spellStart"/>
      <w:r w:rsidRPr="001560DB">
        <w:rPr>
          <w:rFonts w:cstheme="minorHAnsi"/>
          <w:sz w:val="20"/>
          <w:szCs w:val="20"/>
        </w:rPr>
        <w:t>técnico</w:t>
      </w:r>
      <w:proofErr w:type="spellEnd"/>
      <w:r w:rsidRPr="001560DB">
        <w:rPr>
          <w:rFonts w:cstheme="minorHAnsi"/>
          <w:sz w:val="20"/>
          <w:szCs w:val="20"/>
        </w:rPr>
        <w:t xml:space="preserve"> continuo y </w:t>
      </w:r>
      <w:proofErr w:type="spellStart"/>
      <w:r w:rsidRPr="001560DB">
        <w:rPr>
          <w:rFonts w:cstheme="minorHAnsi"/>
          <w:sz w:val="20"/>
          <w:szCs w:val="20"/>
        </w:rPr>
        <w:t>actualizaciones</w:t>
      </w:r>
      <w:proofErr w:type="spellEnd"/>
      <w:r w:rsidRPr="001560DB">
        <w:rPr>
          <w:rFonts w:cstheme="minorHAnsi"/>
          <w:sz w:val="20"/>
          <w:szCs w:val="20"/>
        </w:rPr>
        <w:t xml:space="preserve"> </w:t>
      </w:r>
      <w:proofErr w:type="spellStart"/>
      <w:r w:rsidRPr="001560DB">
        <w:rPr>
          <w:rFonts w:cstheme="minorHAnsi"/>
          <w:sz w:val="20"/>
          <w:szCs w:val="20"/>
        </w:rPr>
        <w:t>periódicas</w:t>
      </w:r>
      <w:proofErr w:type="spellEnd"/>
      <w:r w:rsidRPr="001560DB">
        <w:rPr>
          <w:rFonts w:cstheme="minorHAnsi"/>
          <w:sz w:val="20"/>
          <w:szCs w:val="20"/>
        </w:rPr>
        <w:t xml:space="preserve"> de </w:t>
      </w:r>
      <w:proofErr w:type="spellStart"/>
      <w:r w:rsidRPr="001560DB">
        <w:rPr>
          <w:rFonts w:cstheme="minorHAnsi"/>
          <w:sz w:val="20"/>
          <w:szCs w:val="20"/>
        </w:rPr>
        <w:t>seguridad</w:t>
      </w:r>
      <w:proofErr w:type="spellEnd"/>
      <w:r w:rsidRPr="001560DB">
        <w:rPr>
          <w:rFonts w:cstheme="minorHAnsi"/>
          <w:sz w:val="20"/>
          <w:szCs w:val="20"/>
        </w:rPr>
        <w:t xml:space="preserve">, </w:t>
      </w:r>
      <w:proofErr w:type="spellStart"/>
      <w:r w:rsidRPr="001560DB">
        <w:rPr>
          <w:rFonts w:cstheme="minorHAnsi"/>
          <w:sz w:val="20"/>
          <w:szCs w:val="20"/>
        </w:rPr>
        <w:t>garantizando</w:t>
      </w:r>
      <w:proofErr w:type="spellEnd"/>
      <w:r w:rsidRPr="001560DB">
        <w:rPr>
          <w:rFonts w:cstheme="minorHAnsi"/>
          <w:sz w:val="20"/>
          <w:szCs w:val="20"/>
        </w:rPr>
        <w:t xml:space="preserve"> </w:t>
      </w:r>
      <w:proofErr w:type="spellStart"/>
      <w:r w:rsidRPr="001560DB">
        <w:rPr>
          <w:rFonts w:cstheme="minorHAnsi"/>
          <w:sz w:val="20"/>
          <w:szCs w:val="20"/>
        </w:rPr>
        <w:t>que</w:t>
      </w:r>
      <w:proofErr w:type="spellEnd"/>
      <w:r w:rsidRPr="001560DB">
        <w:rPr>
          <w:rFonts w:cstheme="minorHAnsi"/>
          <w:sz w:val="20"/>
          <w:szCs w:val="20"/>
        </w:rPr>
        <w:t xml:space="preserve"> </w:t>
      </w:r>
      <w:proofErr w:type="spellStart"/>
      <w:r w:rsidRPr="001560DB">
        <w:rPr>
          <w:rFonts w:cstheme="minorHAnsi"/>
          <w:sz w:val="20"/>
          <w:szCs w:val="20"/>
        </w:rPr>
        <w:t>el</w:t>
      </w:r>
      <w:proofErr w:type="spellEnd"/>
      <w:r w:rsidRPr="001560DB">
        <w:rPr>
          <w:rFonts w:cstheme="minorHAnsi"/>
          <w:sz w:val="20"/>
          <w:szCs w:val="20"/>
        </w:rPr>
        <w:t xml:space="preserve"> </w:t>
      </w:r>
      <w:proofErr w:type="spellStart"/>
      <w:r w:rsidRPr="001560DB">
        <w:rPr>
          <w:rFonts w:cstheme="minorHAnsi"/>
          <w:sz w:val="20"/>
          <w:szCs w:val="20"/>
        </w:rPr>
        <w:t>sistema</w:t>
      </w:r>
      <w:proofErr w:type="spellEnd"/>
      <w:r w:rsidRPr="001560DB">
        <w:rPr>
          <w:rFonts w:cstheme="minorHAnsi"/>
          <w:sz w:val="20"/>
          <w:szCs w:val="20"/>
        </w:rPr>
        <w:t xml:space="preserve"> </w:t>
      </w:r>
      <w:proofErr w:type="spellStart"/>
      <w:r w:rsidRPr="001560DB">
        <w:rPr>
          <w:rFonts w:cstheme="minorHAnsi"/>
          <w:sz w:val="20"/>
          <w:szCs w:val="20"/>
        </w:rPr>
        <w:t>esté</w:t>
      </w:r>
      <w:proofErr w:type="spellEnd"/>
      <w:r w:rsidRPr="001560DB">
        <w:rPr>
          <w:rFonts w:cstheme="minorHAnsi"/>
          <w:sz w:val="20"/>
          <w:szCs w:val="20"/>
        </w:rPr>
        <w:t xml:space="preserve"> </w:t>
      </w:r>
      <w:proofErr w:type="spellStart"/>
      <w:r w:rsidRPr="001560DB">
        <w:rPr>
          <w:rFonts w:cstheme="minorHAnsi"/>
          <w:sz w:val="20"/>
          <w:szCs w:val="20"/>
        </w:rPr>
        <w:t>siempre</w:t>
      </w:r>
      <w:proofErr w:type="spellEnd"/>
      <w:r w:rsidRPr="001560DB">
        <w:rPr>
          <w:rFonts w:cstheme="minorHAnsi"/>
          <w:sz w:val="20"/>
          <w:szCs w:val="20"/>
        </w:rPr>
        <w:t xml:space="preserve"> </w:t>
      </w:r>
      <w:proofErr w:type="spellStart"/>
      <w:r w:rsidRPr="001560DB">
        <w:rPr>
          <w:rFonts w:cstheme="minorHAnsi"/>
          <w:sz w:val="20"/>
          <w:szCs w:val="20"/>
        </w:rPr>
        <w:t>preparado</w:t>
      </w:r>
      <w:proofErr w:type="spellEnd"/>
      <w:r w:rsidRPr="001560DB">
        <w:rPr>
          <w:rFonts w:cstheme="minorHAnsi"/>
          <w:sz w:val="20"/>
          <w:szCs w:val="20"/>
        </w:rPr>
        <w:t xml:space="preserve"> </w:t>
      </w:r>
      <w:proofErr w:type="spellStart"/>
      <w:r w:rsidRPr="001560DB">
        <w:rPr>
          <w:rFonts w:cstheme="minorHAnsi"/>
          <w:sz w:val="20"/>
          <w:szCs w:val="20"/>
        </w:rPr>
        <w:t>frente</w:t>
      </w:r>
      <w:proofErr w:type="spellEnd"/>
      <w:r w:rsidRPr="001560DB">
        <w:rPr>
          <w:rFonts w:cstheme="minorHAnsi"/>
          <w:sz w:val="20"/>
          <w:szCs w:val="20"/>
        </w:rPr>
        <w:t xml:space="preserve"> a </w:t>
      </w:r>
      <w:proofErr w:type="spellStart"/>
      <w:r w:rsidRPr="001560DB">
        <w:rPr>
          <w:rFonts w:cstheme="minorHAnsi"/>
          <w:sz w:val="20"/>
          <w:szCs w:val="20"/>
        </w:rPr>
        <w:t>nuevas</w:t>
      </w:r>
      <w:proofErr w:type="spellEnd"/>
      <w:r w:rsidRPr="001560DB">
        <w:rPr>
          <w:rFonts w:cstheme="minorHAnsi"/>
          <w:sz w:val="20"/>
          <w:szCs w:val="20"/>
        </w:rPr>
        <w:t xml:space="preserve"> </w:t>
      </w:r>
      <w:proofErr w:type="spellStart"/>
      <w:r w:rsidRPr="001560DB">
        <w:rPr>
          <w:rFonts w:cstheme="minorHAnsi"/>
          <w:sz w:val="20"/>
          <w:szCs w:val="20"/>
        </w:rPr>
        <w:t>amenazas</w:t>
      </w:r>
      <w:proofErr w:type="spellEnd"/>
      <w:r w:rsidRPr="001560DB">
        <w:rPr>
          <w:rFonts w:cstheme="minorHAnsi"/>
          <w:sz w:val="20"/>
          <w:szCs w:val="20"/>
        </w:rPr>
        <w:t>.</w:t>
      </w:r>
    </w:p>
    <w:p w14:paraId="75F65760" w14:textId="77777777" w:rsidR="008A1FB7" w:rsidRPr="008A1FB7" w:rsidRDefault="008A1FB7" w:rsidP="008A1FB7">
      <w:pPr>
        <w:spacing w:after="0" w:line="240" w:lineRule="auto"/>
        <w:jc w:val="both"/>
        <w:rPr>
          <w:rFonts w:cstheme="minorHAnsi"/>
          <w:sz w:val="20"/>
          <w:szCs w:val="20"/>
        </w:rPr>
      </w:pPr>
    </w:p>
    <w:p w14:paraId="7D66B36B" w14:textId="6F48BD7C" w:rsidR="001560DB" w:rsidRPr="005737D0" w:rsidRDefault="001560DB" w:rsidP="005737D0">
      <w:pPr>
        <w:pStyle w:val="Prrafodelista"/>
        <w:numPr>
          <w:ilvl w:val="0"/>
          <w:numId w:val="34"/>
        </w:numPr>
        <w:jc w:val="both"/>
        <w:rPr>
          <w:rFonts w:cstheme="minorHAnsi"/>
          <w:b/>
          <w:bCs/>
          <w:sz w:val="20"/>
          <w:szCs w:val="20"/>
        </w:rPr>
      </w:pPr>
      <w:proofErr w:type="spellStart"/>
      <w:r w:rsidRPr="005737D0">
        <w:rPr>
          <w:rFonts w:cstheme="minorHAnsi"/>
          <w:b/>
          <w:bCs/>
          <w:sz w:val="20"/>
          <w:szCs w:val="20"/>
        </w:rPr>
        <w:t>FortiEdr</w:t>
      </w:r>
      <w:proofErr w:type="spellEnd"/>
    </w:p>
    <w:p w14:paraId="197C1210" w14:textId="7E40211A" w:rsidR="001560DB" w:rsidRPr="001560DB" w:rsidRDefault="001560DB" w:rsidP="001560DB">
      <w:pPr>
        <w:jc w:val="both"/>
        <w:rPr>
          <w:rFonts w:cstheme="minorHAnsi"/>
          <w:sz w:val="20"/>
          <w:szCs w:val="20"/>
        </w:rPr>
      </w:pPr>
      <w:r w:rsidRPr="001560DB">
        <w:rPr>
          <w:rFonts w:cstheme="minorHAnsi"/>
          <w:sz w:val="20"/>
          <w:szCs w:val="20"/>
        </w:rPr>
        <w:t xml:space="preserve">La adquisición de la licencia para </w:t>
      </w:r>
      <w:proofErr w:type="spellStart"/>
      <w:r w:rsidRPr="001560DB">
        <w:rPr>
          <w:rFonts w:cstheme="minorHAnsi"/>
          <w:sz w:val="20"/>
          <w:szCs w:val="20"/>
        </w:rPr>
        <w:t>FortiEDR</w:t>
      </w:r>
      <w:proofErr w:type="spellEnd"/>
      <w:r w:rsidRPr="001560DB">
        <w:rPr>
          <w:rFonts w:cstheme="minorHAnsi"/>
          <w:sz w:val="20"/>
          <w:szCs w:val="20"/>
        </w:rPr>
        <w:t xml:space="preserve"> el cual es parte de </w:t>
      </w:r>
      <w:proofErr w:type="spellStart"/>
      <w:r w:rsidRPr="001560DB">
        <w:rPr>
          <w:rFonts w:cstheme="minorHAnsi"/>
          <w:sz w:val="20"/>
          <w:szCs w:val="20"/>
        </w:rPr>
        <w:t>SecOps</w:t>
      </w:r>
      <w:proofErr w:type="spellEnd"/>
      <w:r w:rsidRPr="001560DB">
        <w:rPr>
          <w:rFonts w:cstheme="minorHAnsi"/>
          <w:sz w:val="20"/>
          <w:szCs w:val="20"/>
        </w:rPr>
        <w:t xml:space="preserve"> </w:t>
      </w:r>
      <w:proofErr w:type="spellStart"/>
      <w:r w:rsidRPr="001560DB">
        <w:rPr>
          <w:rFonts w:cstheme="minorHAnsi"/>
          <w:sz w:val="20"/>
          <w:szCs w:val="20"/>
        </w:rPr>
        <w:t>Platform</w:t>
      </w:r>
      <w:proofErr w:type="spellEnd"/>
      <w:r w:rsidRPr="001560DB">
        <w:rPr>
          <w:rFonts w:cstheme="minorHAnsi"/>
          <w:sz w:val="20"/>
          <w:szCs w:val="20"/>
        </w:rPr>
        <w:t xml:space="preserve"> de Fortinet es fundamental para fortalecer nuestra estrategia de seguridad, ya que proporciona una protección avanzada contra amenazas dirigidas a los </w:t>
      </w:r>
      <w:proofErr w:type="spellStart"/>
      <w:r w:rsidRPr="001560DB">
        <w:rPr>
          <w:rFonts w:cstheme="minorHAnsi"/>
          <w:sz w:val="20"/>
          <w:szCs w:val="20"/>
        </w:rPr>
        <w:t>endpoints</w:t>
      </w:r>
      <w:proofErr w:type="spellEnd"/>
      <w:r w:rsidRPr="001560DB">
        <w:rPr>
          <w:rFonts w:cstheme="minorHAnsi"/>
          <w:sz w:val="20"/>
          <w:szCs w:val="20"/>
        </w:rPr>
        <w:t xml:space="preserve"> de la organización. </w:t>
      </w:r>
      <w:proofErr w:type="spellStart"/>
      <w:r w:rsidRPr="001560DB">
        <w:rPr>
          <w:rFonts w:cstheme="minorHAnsi"/>
          <w:sz w:val="20"/>
          <w:szCs w:val="20"/>
        </w:rPr>
        <w:t>FortiEDR</w:t>
      </w:r>
      <w:proofErr w:type="spellEnd"/>
      <w:r w:rsidRPr="001560DB">
        <w:rPr>
          <w:rFonts w:cstheme="minorHAnsi"/>
          <w:sz w:val="20"/>
          <w:szCs w:val="20"/>
        </w:rPr>
        <w:t xml:space="preserve"> ofrece capacidades de detección y respuesta en tiempo real (EDR), lo que nos permite identificar y mitigar rápidamente amenazas antes de que puedan comprometer la red o causar daños significativos a los datos de la institución. Esta solución está diseñada para detectar comportamientos anómalos y ataques complejos, como </w:t>
      </w:r>
      <w:proofErr w:type="spellStart"/>
      <w:r w:rsidRPr="001560DB">
        <w:rPr>
          <w:rFonts w:cstheme="minorHAnsi"/>
          <w:sz w:val="20"/>
          <w:szCs w:val="20"/>
        </w:rPr>
        <w:t>ransomware</w:t>
      </w:r>
      <w:proofErr w:type="spellEnd"/>
      <w:r w:rsidRPr="001560DB">
        <w:rPr>
          <w:rFonts w:cstheme="minorHAnsi"/>
          <w:sz w:val="20"/>
          <w:szCs w:val="20"/>
        </w:rPr>
        <w:t>, malware avanzado y amenazas de día cero, que los enfoques tradicionales de antivirus podrían no identificar.</w:t>
      </w:r>
    </w:p>
    <w:p w14:paraId="47CDA935" w14:textId="77777777" w:rsidR="001560DB" w:rsidRPr="001560DB" w:rsidRDefault="001560DB" w:rsidP="001560DB">
      <w:pPr>
        <w:jc w:val="both"/>
        <w:rPr>
          <w:rFonts w:cstheme="minorHAnsi"/>
          <w:sz w:val="20"/>
          <w:szCs w:val="20"/>
        </w:rPr>
      </w:pPr>
      <w:r w:rsidRPr="001560DB">
        <w:rPr>
          <w:rFonts w:cstheme="minorHAnsi"/>
          <w:sz w:val="20"/>
          <w:szCs w:val="20"/>
        </w:rPr>
        <w:t xml:space="preserve">Además, </w:t>
      </w:r>
      <w:proofErr w:type="spellStart"/>
      <w:r w:rsidRPr="001560DB">
        <w:rPr>
          <w:rFonts w:cstheme="minorHAnsi"/>
          <w:sz w:val="20"/>
          <w:szCs w:val="20"/>
        </w:rPr>
        <w:t>FortiEDR</w:t>
      </w:r>
      <w:proofErr w:type="spellEnd"/>
      <w:r w:rsidRPr="001560DB">
        <w:rPr>
          <w:rFonts w:cstheme="minorHAnsi"/>
          <w:sz w:val="20"/>
          <w:szCs w:val="20"/>
        </w:rPr>
        <w:t xml:space="preserve"> proporciona visibilidad completa de los </w:t>
      </w:r>
      <w:proofErr w:type="spellStart"/>
      <w:r w:rsidRPr="001560DB">
        <w:rPr>
          <w:rFonts w:cstheme="minorHAnsi"/>
          <w:sz w:val="20"/>
          <w:szCs w:val="20"/>
        </w:rPr>
        <w:t>endpoints</w:t>
      </w:r>
      <w:proofErr w:type="spellEnd"/>
      <w:r w:rsidRPr="001560DB">
        <w:rPr>
          <w:rFonts w:cstheme="minorHAnsi"/>
          <w:sz w:val="20"/>
          <w:szCs w:val="20"/>
        </w:rPr>
        <w:t xml:space="preserve">, lo que facilita la detección temprana de actividades sospechosas, la remediación automatizada de incidentes y la recopilación de datos relevantes para análisis forenses. La integración nativa con otras soluciones Fortinet, como </w:t>
      </w:r>
      <w:proofErr w:type="spellStart"/>
      <w:r w:rsidRPr="001560DB">
        <w:rPr>
          <w:rFonts w:cstheme="minorHAnsi"/>
          <w:sz w:val="20"/>
          <w:szCs w:val="20"/>
        </w:rPr>
        <w:t>FortiGate</w:t>
      </w:r>
      <w:proofErr w:type="spellEnd"/>
      <w:r w:rsidRPr="001560DB">
        <w:rPr>
          <w:rFonts w:cstheme="minorHAnsi"/>
          <w:sz w:val="20"/>
          <w:szCs w:val="20"/>
        </w:rPr>
        <w:t xml:space="preserve"> y </w:t>
      </w:r>
      <w:proofErr w:type="spellStart"/>
      <w:r w:rsidRPr="001560DB">
        <w:rPr>
          <w:rFonts w:cstheme="minorHAnsi"/>
          <w:sz w:val="20"/>
          <w:szCs w:val="20"/>
        </w:rPr>
        <w:t>FortiAnalyzer</w:t>
      </w:r>
      <w:proofErr w:type="spellEnd"/>
      <w:r w:rsidRPr="001560DB">
        <w:rPr>
          <w:rFonts w:cstheme="minorHAnsi"/>
          <w:sz w:val="20"/>
          <w:szCs w:val="20"/>
        </w:rPr>
        <w:t>, mejora la eficacia general de la seguridad al ofrecer una protección cohesionada y una visibilidad centralizada de toda la infraestructura.</w:t>
      </w:r>
    </w:p>
    <w:p w14:paraId="65EB0556" w14:textId="77777777" w:rsidR="005737D0" w:rsidRDefault="001560DB" w:rsidP="005737D0">
      <w:pPr>
        <w:jc w:val="both"/>
        <w:rPr>
          <w:rFonts w:cstheme="minorHAnsi"/>
          <w:sz w:val="20"/>
          <w:szCs w:val="20"/>
        </w:rPr>
      </w:pPr>
      <w:r w:rsidRPr="001560DB">
        <w:rPr>
          <w:rFonts w:cstheme="minorHAnsi"/>
          <w:sz w:val="20"/>
          <w:szCs w:val="20"/>
        </w:rPr>
        <w:lastRenderedPageBreak/>
        <w:t>El soporte continuo y las actualizaciones periódicas incluidas en la licencia garantizarán que la solución se mantenga a la vanguardia frente a nuevas amenazas y vulnerabilidades, permitiendo a la organización adaptarse a un entorno de amenazas en constante evolución.</w:t>
      </w:r>
    </w:p>
    <w:p w14:paraId="036E5093" w14:textId="30477E04" w:rsidR="00724779" w:rsidRPr="00724779" w:rsidRDefault="005737D0" w:rsidP="005737D0">
      <w:pPr>
        <w:jc w:val="both"/>
        <w:rPr>
          <w:rFonts w:cstheme="minorHAnsi"/>
          <w:sz w:val="20"/>
          <w:szCs w:val="20"/>
        </w:rPr>
      </w:pPr>
      <w:r w:rsidRPr="005737D0">
        <w:rPr>
          <w:rFonts w:cstheme="minorHAnsi"/>
          <w:b/>
          <w:bCs/>
          <w:sz w:val="20"/>
          <w:szCs w:val="20"/>
        </w:rPr>
        <w:t xml:space="preserve">3. </w:t>
      </w:r>
      <w:r w:rsidR="00724779" w:rsidRPr="00724779">
        <w:rPr>
          <w:rFonts w:cstheme="minorHAnsi"/>
          <w:b/>
          <w:bCs/>
          <w:sz w:val="20"/>
          <w:szCs w:val="20"/>
        </w:rPr>
        <w:t>Plazos, lugares y condiciones de entrega.</w:t>
      </w:r>
    </w:p>
    <w:p w14:paraId="3AAAC1D0" w14:textId="508C770C" w:rsidR="00724779" w:rsidRDefault="00724779" w:rsidP="00724779">
      <w:pPr>
        <w:spacing w:after="0" w:line="240" w:lineRule="auto"/>
        <w:jc w:val="both"/>
        <w:rPr>
          <w:rFonts w:cstheme="minorHAnsi"/>
          <w:sz w:val="20"/>
          <w:szCs w:val="20"/>
        </w:rPr>
      </w:pPr>
      <w:r w:rsidRPr="00724779">
        <w:rPr>
          <w:rFonts w:cstheme="minorHAnsi"/>
          <w:sz w:val="20"/>
          <w:szCs w:val="20"/>
        </w:rPr>
        <w:t xml:space="preserve">El periodo contemplado para la </w:t>
      </w:r>
      <w:r w:rsidRPr="00F97E11">
        <w:rPr>
          <w:rFonts w:cstheme="minorHAnsi"/>
          <w:sz w:val="20"/>
          <w:szCs w:val="20"/>
        </w:rPr>
        <w:t xml:space="preserve">prestación del </w:t>
      </w:r>
      <w:r w:rsidR="00F97E11" w:rsidRPr="00F97E11">
        <w:rPr>
          <w:sz w:val="20"/>
          <w:szCs w:val="20"/>
        </w:rPr>
        <w:t>Servicio de Internet Satelital Institucional y Público</w:t>
      </w:r>
      <w:r w:rsidRPr="00724779">
        <w:rPr>
          <w:rFonts w:cstheme="minorHAnsi"/>
          <w:sz w:val="20"/>
          <w:szCs w:val="20"/>
        </w:rPr>
        <w:t xml:space="preserve"> y de las licencias FORTINET será </w:t>
      </w:r>
      <w:bookmarkStart w:id="8" w:name="_Hlk199413320"/>
      <w:r w:rsidRPr="00724779">
        <w:rPr>
          <w:rFonts w:cstheme="minorHAnsi"/>
          <w:sz w:val="20"/>
          <w:szCs w:val="20"/>
        </w:rPr>
        <w:t>a partir del 1 de enero del año 2026 y hasta 31 de diciembre de 2026.</w:t>
      </w:r>
    </w:p>
    <w:p w14:paraId="50A0CF30" w14:textId="77777777" w:rsidR="00724779" w:rsidRPr="00724779" w:rsidRDefault="00724779" w:rsidP="00724779">
      <w:pPr>
        <w:spacing w:after="0" w:line="240" w:lineRule="auto"/>
        <w:jc w:val="both"/>
        <w:rPr>
          <w:rFonts w:cstheme="minorHAnsi"/>
          <w:sz w:val="20"/>
          <w:szCs w:val="20"/>
        </w:rPr>
      </w:pPr>
    </w:p>
    <w:p w14:paraId="3A15D4EB" w14:textId="20B2AB6C" w:rsidR="00724779" w:rsidRPr="00724779" w:rsidRDefault="00724779" w:rsidP="00724779">
      <w:pPr>
        <w:spacing w:after="0" w:line="240" w:lineRule="auto"/>
        <w:jc w:val="both"/>
        <w:rPr>
          <w:rFonts w:cstheme="minorHAnsi"/>
          <w:sz w:val="20"/>
          <w:szCs w:val="20"/>
        </w:rPr>
      </w:pPr>
      <w:r w:rsidRPr="00724779">
        <w:rPr>
          <w:rFonts w:cstheme="minorHAnsi"/>
          <w:sz w:val="20"/>
          <w:szCs w:val="20"/>
        </w:rPr>
        <w:t>En el entendido que a partir del día hábil siguiente a la notificación de adjudicación y hasta un máximo de 15 días naturales, se llevará a cabo la instalación de los equipos necesarios para el suministro del servicio.</w:t>
      </w:r>
    </w:p>
    <w:p w14:paraId="5E99CE3D" w14:textId="77777777" w:rsidR="00724779" w:rsidRPr="00724779" w:rsidRDefault="00724779" w:rsidP="00724779">
      <w:pPr>
        <w:spacing w:after="0" w:line="240" w:lineRule="auto"/>
        <w:jc w:val="both"/>
        <w:rPr>
          <w:rFonts w:cstheme="minorHAnsi"/>
          <w:sz w:val="20"/>
          <w:szCs w:val="20"/>
        </w:rPr>
      </w:pPr>
    </w:p>
    <w:bookmarkEnd w:id="8"/>
    <w:p w14:paraId="72961A14" w14:textId="7471C0C8" w:rsidR="00724779" w:rsidRPr="00724779" w:rsidRDefault="00724779" w:rsidP="00724779">
      <w:pPr>
        <w:spacing w:after="0" w:line="240" w:lineRule="auto"/>
        <w:jc w:val="both"/>
        <w:rPr>
          <w:rFonts w:cstheme="minorHAnsi"/>
          <w:sz w:val="20"/>
          <w:szCs w:val="20"/>
        </w:rPr>
      </w:pPr>
      <w:r w:rsidRPr="00724779">
        <w:rPr>
          <w:rFonts w:cstheme="minorHAnsi"/>
          <w:sz w:val="20"/>
          <w:szCs w:val="20"/>
        </w:rPr>
        <w:t>La prestación del servicio será para los lugares y ubicaciones señalados en el Anexo A.</w:t>
      </w:r>
    </w:p>
    <w:p w14:paraId="049CF9C1" w14:textId="77777777" w:rsidR="00724779" w:rsidRPr="00724779" w:rsidRDefault="00724779" w:rsidP="00724779">
      <w:pPr>
        <w:spacing w:after="0" w:line="240" w:lineRule="auto"/>
        <w:jc w:val="both"/>
        <w:rPr>
          <w:rFonts w:cstheme="minorHAnsi"/>
          <w:sz w:val="20"/>
          <w:szCs w:val="20"/>
        </w:rPr>
      </w:pPr>
    </w:p>
    <w:p w14:paraId="037361E3" w14:textId="15260143" w:rsidR="00724779" w:rsidRPr="00724779" w:rsidRDefault="00724779" w:rsidP="00724779">
      <w:pPr>
        <w:spacing w:after="0" w:line="240" w:lineRule="auto"/>
        <w:jc w:val="both"/>
        <w:rPr>
          <w:rFonts w:cstheme="minorHAnsi"/>
          <w:sz w:val="20"/>
          <w:szCs w:val="20"/>
        </w:rPr>
      </w:pPr>
      <w:r w:rsidRPr="00724779">
        <w:rPr>
          <w:rFonts w:cstheme="minorHAnsi"/>
          <w:sz w:val="20"/>
          <w:szCs w:val="20"/>
        </w:rPr>
        <w:t>Los gastos generados por fletes, maniobras de carga, descarga, instalación, capacitación, reparación y todo lo correspondiente a la prestación del servicio correrán a cargo del proveedor adjudicado.</w:t>
      </w:r>
    </w:p>
    <w:p w14:paraId="73AA1353" w14:textId="77777777" w:rsidR="00AB6B9E" w:rsidRDefault="00AB6B9E" w:rsidP="00724779">
      <w:pPr>
        <w:spacing w:after="0" w:line="240" w:lineRule="auto"/>
        <w:jc w:val="both"/>
        <w:rPr>
          <w:rFonts w:cstheme="minorHAnsi"/>
          <w:sz w:val="20"/>
          <w:szCs w:val="20"/>
        </w:rPr>
      </w:pPr>
    </w:p>
    <w:p w14:paraId="7C7EF53D" w14:textId="5A14D1D5" w:rsidR="00724779" w:rsidRDefault="00724779" w:rsidP="00724779">
      <w:pPr>
        <w:spacing w:after="0" w:line="240" w:lineRule="auto"/>
        <w:jc w:val="both"/>
        <w:rPr>
          <w:rFonts w:cstheme="minorHAnsi"/>
          <w:sz w:val="20"/>
          <w:szCs w:val="20"/>
        </w:rPr>
      </w:pPr>
      <w:r w:rsidRPr="00724779">
        <w:rPr>
          <w:rFonts w:cstheme="minorHAnsi"/>
          <w:sz w:val="20"/>
          <w:szCs w:val="20"/>
        </w:rPr>
        <w:t>El proveedor</w:t>
      </w:r>
      <w:r>
        <w:rPr>
          <w:rFonts w:cstheme="minorHAnsi"/>
          <w:sz w:val="20"/>
          <w:szCs w:val="20"/>
        </w:rPr>
        <w:t xml:space="preserve"> adjudicado</w:t>
      </w:r>
      <w:r w:rsidRPr="00724779">
        <w:rPr>
          <w:rFonts w:cstheme="minorHAnsi"/>
          <w:sz w:val="20"/>
          <w:szCs w:val="20"/>
        </w:rPr>
        <w:t xml:space="preserve"> deberá garantizar que </w:t>
      </w:r>
      <w:r w:rsidRPr="00F97E11">
        <w:rPr>
          <w:rFonts w:cstheme="minorHAnsi"/>
          <w:sz w:val="20"/>
          <w:szCs w:val="20"/>
        </w:rPr>
        <w:t>los servicios se presten en las mejores condiciones</w:t>
      </w:r>
      <w:r w:rsidRPr="00724779">
        <w:rPr>
          <w:rFonts w:cstheme="minorHAnsi"/>
          <w:sz w:val="20"/>
          <w:szCs w:val="20"/>
        </w:rPr>
        <w:t xml:space="preserve"> comprometiéndose a responder de los daños y perjuicios que resulten por la prestación de los mismos, respondiendo en el tiempo establecido en los niveles de servicio sobre aquellos incumplimientos que le sean imputables a él o su personal.</w:t>
      </w:r>
    </w:p>
    <w:p w14:paraId="3FE5558B" w14:textId="77777777" w:rsidR="00F97E11" w:rsidRDefault="00F97E11" w:rsidP="00724779">
      <w:pPr>
        <w:spacing w:after="0" w:line="240" w:lineRule="auto"/>
        <w:jc w:val="both"/>
        <w:rPr>
          <w:rFonts w:cstheme="minorHAnsi"/>
          <w:sz w:val="20"/>
          <w:szCs w:val="20"/>
        </w:rPr>
      </w:pPr>
    </w:p>
    <w:p w14:paraId="0D8FBBB0" w14:textId="7A9AE1A6" w:rsidR="00F97E11" w:rsidRPr="00724779" w:rsidRDefault="00F97E11" w:rsidP="00724779">
      <w:pPr>
        <w:spacing w:after="0" w:line="240" w:lineRule="auto"/>
        <w:jc w:val="both"/>
        <w:rPr>
          <w:rFonts w:cstheme="minorHAnsi"/>
          <w:sz w:val="20"/>
          <w:szCs w:val="20"/>
        </w:rPr>
      </w:pPr>
      <w:r>
        <w:rPr>
          <w:rFonts w:cstheme="minorHAnsi"/>
          <w:sz w:val="20"/>
          <w:szCs w:val="20"/>
        </w:rPr>
        <w:t>Así mismo, el proveedor adjudicado</w:t>
      </w:r>
      <w:r w:rsidRPr="00F97E11">
        <w:rPr>
          <w:rFonts w:cstheme="minorHAnsi"/>
          <w:sz w:val="20"/>
          <w:szCs w:val="20"/>
        </w:rPr>
        <w:t xml:space="preserve"> se obliga a la entrega, instalación y configuración de las Licencias de los equipos FORTINET, software de seguridad cibernética, en los equipos propiedad de</w:t>
      </w:r>
      <w:r>
        <w:rPr>
          <w:rFonts w:cstheme="minorHAnsi"/>
          <w:sz w:val="20"/>
          <w:szCs w:val="20"/>
        </w:rPr>
        <w:t xml:space="preserve"> la convocante</w:t>
      </w:r>
      <w:r w:rsidRPr="00F97E11">
        <w:rPr>
          <w:rFonts w:cstheme="minorHAnsi"/>
          <w:sz w:val="20"/>
          <w:szCs w:val="20"/>
        </w:rPr>
        <w:t xml:space="preserve">, </w:t>
      </w:r>
      <w:r w:rsidR="00250642">
        <w:rPr>
          <w:rFonts w:cstheme="minorHAnsi"/>
          <w:sz w:val="20"/>
          <w:szCs w:val="20"/>
        </w:rPr>
        <w:t>en fecha posterior a l</w:t>
      </w:r>
      <w:r>
        <w:rPr>
          <w:rFonts w:cstheme="minorHAnsi"/>
          <w:sz w:val="20"/>
          <w:szCs w:val="20"/>
        </w:rPr>
        <w:t>a notificación del fallo</w:t>
      </w:r>
      <w:r w:rsidR="00250642">
        <w:rPr>
          <w:rFonts w:cstheme="minorHAnsi"/>
          <w:sz w:val="20"/>
          <w:szCs w:val="20"/>
        </w:rPr>
        <w:t xml:space="preserve"> y hasta antes del inicio de la vigencia del contrato el 01 de enero de 2026</w:t>
      </w:r>
      <w:r w:rsidRPr="00F97E11">
        <w:rPr>
          <w:rFonts w:cstheme="minorHAnsi"/>
          <w:sz w:val="20"/>
          <w:szCs w:val="20"/>
        </w:rPr>
        <w:t xml:space="preserve"> en las oficinas administrativas de las delegaciones de </w:t>
      </w:r>
      <w:r>
        <w:rPr>
          <w:rFonts w:cstheme="minorHAnsi"/>
          <w:sz w:val="20"/>
          <w:szCs w:val="20"/>
        </w:rPr>
        <w:t xml:space="preserve">la convocante </w:t>
      </w:r>
      <w:r w:rsidRPr="00F97E11">
        <w:rPr>
          <w:rFonts w:cstheme="minorHAnsi"/>
          <w:sz w:val="20"/>
          <w:szCs w:val="20"/>
        </w:rPr>
        <w:t xml:space="preserve">con las mismas características y especificaciones técnicas </w:t>
      </w:r>
      <w:r>
        <w:rPr>
          <w:rFonts w:cstheme="minorHAnsi"/>
          <w:sz w:val="20"/>
          <w:szCs w:val="20"/>
        </w:rPr>
        <w:t xml:space="preserve">que se mencionan en el apartador </w:t>
      </w:r>
      <w:r w:rsidRPr="00F97E11">
        <w:rPr>
          <w:rFonts w:cstheme="minorHAnsi"/>
          <w:b/>
          <w:bCs/>
          <w:sz w:val="20"/>
          <w:szCs w:val="20"/>
        </w:rPr>
        <w:t>“2.2</w:t>
      </w:r>
      <w:r>
        <w:rPr>
          <w:rFonts w:cstheme="minorHAnsi"/>
          <w:b/>
          <w:bCs/>
          <w:sz w:val="20"/>
          <w:szCs w:val="20"/>
        </w:rPr>
        <w:t xml:space="preserve"> </w:t>
      </w:r>
      <w:r w:rsidRPr="001560DB">
        <w:rPr>
          <w:b/>
          <w:bCs/>
          <w:sz w:val="20"/>
          <w:szCs w:val="20"/>
        </w:rPr>
        <w:t>Características Licencias Fortinet</w:t>
      </w:r>
      <w:r w:rsidRPr="00F97E11">
        <w:rPr>
          <w:rFonts w:cstheme="minorHAnsi"/>
          <w:b/>
          <w:bCs/>
          <w:sz w:val="20"/>
          <w:szCs w:val="20"/>
        </w:rPr>
        <w:t>”</w:t>
      </w:r>
      <w:r>
        <w:rPr>
          <w:rFonts w:cstheme="minorHAnsi"/>
          <w:sz w:val="20"/>
          <w:szCs w:val="20"/>
        </w:rPr>
        <w:t xml:space="preserve"> del presente Anexo Técnico.</w:t>
      </w:r>
    </w:p>
    <w:p w14:paraId="30864DB4" w14:textId="77777777" w:rsidR="005737D0" w:rsidRDefault="005737D0" w:rsidP="005737D0">
      <w:pPr>
        <w:spacing w:after="0" w:line="240" w:lineRule="auto"/>
        <w:jc w:val="both"/>
        <w:rPr>
          <w:rFonts w:cstheme="minorHAnsi"/>
          <w:b/>
          <w:bCs/>
          <w:sz w:val="20"/>
          <w:szCs w:val="20"/>
        </w:rPr>
      </w:pPr>
    </w:p>
    <w:p w14:paraId="2FDE4CDC" w14:textId="60E7A557" w:rsidR="00724779" w:rsidRPr="00724779" w:rsidRDefault="005737D0" w:rsidP="005737D0">
      <w:pPr>
        <w:spacing w:after="0" w:line="240" w:lineRule="auto"/>
        <w:jc w:val="both"/>
        <w:rPr>
          <w:rFonts w:cstheme="minorHAnsi"/>
          <w:b/>
          <w:bCs/>
          <w:sz w:val="20"/>
          <w:szCs w:val="20"/>
        </w:rPr>
      </w:pPr>
      <w:r w:rsidRPr="005737D0">
        <w:rPr>
          <w:rFonts w:cstheme="minorHAnsi"/>
          <w:b/>
          <w:bCs/>
          <w:sz w:val="20"/>
          <w:szCs w:val="20"/>
        </w:rPr>
        <w:t xml:space="preserve">4. </w:t>
      </w:r>
      <w:r w:rsidR="00724779" w:rsidRPr="00724779">
        <w:rPr>
          <w:rFonts w:cstheme="minorHAnsi"/>
          <w:b/>
          <w:bCs/>
          <w:sz w:val="20"/>
          <w:szCs w:val="20"/>
        </w:rPr>
        <w:t>Vigencia del contrato.</w:t>
      </w:r>
    </w:p>
    <w:p w14:paraId="7E376FDB" w14:textId="77777777" w:rsidR="00724779" w:rsidRPr="00724779" w:rsidRDefault="00724779" w:rsidP="00724779">
      <w:pPr>
        <w:spacing w:after="0" w:line="240" w:lineRule="auto"/>
        <w:jc w:val="both"/>
        <w:rPr>
          <w:rFonts w:cstheme="minorHAnsi"/>
          <w:b/>
          <w:bCs/>
          <w:sz w:val="20"/>
          <w:szCs w:val="20"/>
          <w:u w:val="single"/>
        </w:rPr>
      </w:pPr>
    </w:p>
    <w:p w14:paraId="1E934712" w14:textId="0F30EABF" w:rsidR="00724779" w:rsidRPr="00724779" w:rsidRDefault="00724779" w:rsidP="00724779">
      <w:pPr>
        <w:spacing w:after="0" w:line="240" w:lineRule="auto"/>
        <w:jc w:val="both"/>
        <w:rPr>
          <w:rFonts w:cstheme="minorHAnsi"/>
          <w:sz w:val="20"/>
          <w:szCs w:val="20"/>
        </w:rPr>
      </w:pPr>
      <w:r w:rsidRPr="00724779">
        <w:rPr>
          <w:rFonts w:cstheme="minorHAnsi"/>
          <w:sz w:val="20"/>
          <w:szCs w:val="20"/>
        </w:rPr>
        <w:t xml:space="preserve">A partir del día </w:t>
      </w:r>
      <w:r>
        <w:rPr>
          <w:rFonts w:cstheme="minorHAnsi"/>
          <w:sz w:val="20"/>
          <w:szCs w:val="20"/>
        </w:rPr>
        <w:t>01 de enero del 2026</w:t>
      </w:r>
      <w:r w:rsidRPr="00724779">
        <w:rPr>
          <w:rFonts w:cstheme="minorHAnsi"/>
          <w:sz w:val="20"/>
          <w:szCs w:val="20"/>
        </w:rPr>
        <w:t xml:space="preserve"> y hasta el 31 de diciembre de 2026, la cual estará sujeta al cumplimiento por parte del proveedor de las condiciones establecidas en el instrumento jurídico y la prestación de los servicios a entera satisfacción del Administrador del Contrato.</w:t>
      </w:r>
    </w:p>
    <w:p w14:paraId="674F4215" w14:textId="77777777" w:rsidR="005737D0" w:rsidRDefault="005737D0" w:rsidP="005737D0">
      <w:pPr>
        <w:spacing w:after="0" w:line="240" w:lineRule="auto"/>
        <w:jc w:val="both"/>
        <w:rPr>
          <w:rFonts w:cstheme="minorHAnsi"/>
          <w:b/>
          <w:bCs/>
          <w:sz w:val="20"/>
          <w:szCs w:val="20"/>
        </w:rPr>
      </w:pPr>
    </w:p>
    <w:p w14:paraId="70C2C202" w14:textId="36E27AF6" w:rsidR="00724779" w:rsidRPr="00724779" w:rsidRDefault="005737D0" w:rsidP="005737D0">
      <w:pPr>
        <w:spacing w:after="0" w:line="240" w:lineRule="auto"/>
        <w:jc w:val="both"/>
        <w:rPr>
          <w:rFonts w:cstheme="minorHAnsi"/>
          <w:b/>
          <w:bCs/>
          <w:sz w:val="20"/>
          <w:szCs w:val="20"/>
        </w:rPr>
      </w:pPr>
      <w:r w:rsidRPr="005737D0">
        <w:rPr>
          <w:rFonts w:cstheme="minorHAnsi"/>
          <w:b/>
          <w:bCs/>
          <w:sz w:val="20"/>
          <w:szCs w:val="20"/>
        </w:rPr>
        <w:t xml:space="preserve">5. </w:t>
      </w:r>
      <w:r w:rsidR="00724779" w:rsidRPr="00724779">
        <w:rPr>
          <w:rFonts w:cstheme="minorHAnsi"/>
          <w:b/>
          <w:bCs/>
          <w:sz w:val="20"/>
          <w:szCs w:val="20"/>
        </w:rPr>
        <w:t>Forma de recepción de conformidad.</w:t>
      </w:r>
    </w:p>
    <w:p w14:paraId="7A99B851" w14:textId="77777777" w:rsidR="00724779" w:rsidRPr="00724779" w:rsidRDefault="00724779" w:rsidP="00724779">
      <w:pPr>
        <w:spacing w:after="0" w:line="240" w:lineRule="auto"/>
        <w:jc w:val="both"/>
        <w:rPr>
          <w:rFonts w:cstheme="minorHAnsi"/>
          <w:b/>
          <w:bCs/>
          <w:sz w:val="20"/>
          <w:szCs w:val="20"/>
        </w:rPr>
      </w:pPr>
    </w:p>
    <w:p w14:paraId="7640E359" w14:textId="7DF06FE5" w:rsidR="00724779" w:rsidRPr="00724779" w:rsidRDefault="00724779" w:rsidP="00724779">
      <w:pPr>
        <w:spacing w:after="0" w:line="240" w:lineRule="auto"/>
        <w:jc w:val="both"/>
        <w:rPr>
          <w:rFonts w:cstheme="minorHAnsi"/>
          <w:sz w:val="20"/>
          <w:szCs w:val="20"/>
        </w:rPr>
      </w:pPr>
      <w:r w:rsidRPr="00724779">
        <w:rPr>
          <w:rFonts w:cstheme="minorHAnsi"/>
          <w:sz w:val="20"/>
          <w:szCs w:val="20"/>
        </w:rPr>
        <w:t>El día de la entrega del reporte mensual de la prestación del servicio por parte del proveedor</w:t>
      </w:r>
      <w:r>
        <w:rPr>
          <w:rFonts w:cstheme="minorHAnsi"/>
          <w:sz w:val="20"/>
          <w:szCs w:val="20"/>
        </w:rPr>
        <w:t xml:space="preserve"> adjudicado</w:t>
      </w:r>
      <w:r w:rsidRPr="00724779">
        <w:rPr>
          <w:rFonts w:cstheme="minorHAnsi"/>
          <w:sz w:val="20"/>
          <w:szCs w:val="20"/>
        </w:rPr>
        <w:t>, personal de la convocante, deberá llevar a cabo una revisión para verificar que la prestación del servicio cumple con todas y cada una de las características y requisitos ofertados por el proveedor</w:t>
      </w:r>
      <w:r>
        <w:rPr>
          <w:rFonts w:cstheme="minorHAnsi"/>
          <w:sz w:val="20"/>
          <w:szCs w:val="20"/>
        </w:rPr>
        <w:t xml:space="preserve"> adjudicado</w:t>
      </w:r>
      <w:r w:rsidRPr="00724779">
        <w:rPr>
          <w:rFonts w:cstheme="minorHAnsi"/>
          <w:sz w:val="20"/>
          <w:szCs w:val="20"/>
        </w:rPr>
        <w:t xml:space="preserve">, en caso de cumplir, la factura será sellada de conformidad, en caso de no cumplir se aplicarán las penas deductivas señalas en el presente anexo. </w:t>
      </w:r>
    </w:p>
    <w:p w14:paraId="325ECB23" w14:textId="77777777" w:rsidR="00724779" w:rsidRPr="00724779" w:rsidRDefault="00724779" w:rsidP="00724779">
      <w:pPr>
        <w:spacing w:after="0" w:line="240" w:lineRule="auto"/>
        <w:jc w:val="both"/>
        <w:rPr>
          <w:rFonts w:cstheme="minorHAnsi"/>
          <w:sz w:val="20"/>
          <w:szCs w:val="20"/>
        </w:rPr>
      </w:pPr>
    </w:p>
    <w:p w14:paraId="1D6EB5D0" w14:textId="62AA66FE" w:rsidR="00724779" w:rsidRPr="00724779" w:rsidRDefault="00724779" w:rsidP="00724779">
      <w:pPr>
        <w:spacing w:after="0" w:line="240" w:lineRule="auto"/>
        <w:jc w:val="both"/>
        <w:rPr>
          <w:rFonts w:cstheme="minorHAnsi"/>
          <w:sz w:val="20"/>
          <w:szCs w:val="20"/>
        </w:rPr>
      </w:pPr>
      <w:r w:rsidRPr="00724779">
        <w:rPr>
          <w:rFonts w:cstheme="minorHAnsi"/>
          <w:sz w:val="20"/>
          <w:szCs w:val="20"/>
        </w:rPr>
        <w:t xml:space="preserve">Personal de la convocante elaborará un acta o minuta en la que se hará constar la recepción de los bienes y/o prestación de servicios a entera satisfacción, la cual será suscrita por el titular del área de informática de la convocante. </w:t>
      </w:r>
    </w:p>
    <w:p w14:paraId="74F618DD" w14:textId="77777777" w:rsidR="00724779" w:rsidRPr="00724779" w:rsidRDefault="00724779" w:rsidP="00724779">
      <w:pPr>
        <w:spacing w:after="0" w:line="240" w:lineRule="auto"/>
        <w:jc w:val="both"/>
        <w:rPr>
          <w:rFonts w:cstheme="minorHAnsi"/>
          <w:b/>
          <w:bCs/>
          <w:sz w:val="20"/>
          <w:szCs w:val="20"/>
        </w:rPr>
      </w:pPr>
    </w:p>
    <w:p w14:paraId="2024BF56" w14:textId="3B147C41" w:rsidR="00724779" w:rsidRPr="00724779" w:rsidRDefault="005737D0" w:rsidP="005737D0">
      <w:pPr>
        <w:spacing w:after="0" w:line="240" w:lineRule="auto"/>
        <w:jc w:val="both"/>
        <w:rPr>
          <w:rFonts w:cstheme="minorHAnsi"/>
          <w:b/>
          <w:bCs/>
          <w:sz w:val="20"/>
          <w:szCs w:val="20"/>
        </w:rPr>
      </w:pPr>
      <w:r w:rsidRPr="005737D0">
        <w:rPr>
          <w:rFonts w:cstheme="minorHAnsi"/>
          <w:b/>
          <w:bCs/>
          <w:sz w:val="20"/>
          <w:szCs w:val="20"/>
        </w:rPr>
        <w:t xml:space="preserve">6. </w:t>
      </w:r>
      <w:r w:rsidR="00724779" w:rsidRPr="00724779">
        <w:rPr>
          <w:rFonts w:cstheme="minorHAnsi"/>
          <w:b/>
          <w:bCs/>
          <w:sz w:val="20"/>
          <w:szCs w:val="20"/>
        </w:rPr>
        <w:t>Forma de pago</w:t>
      </w:r>
    </w:p>
    <w:p w14:paraId="3CCD1332" w14:textId="77777777" w:rsidR="00724779" w:rsidRPr="00724779" w:rsidRDefault="00724779" w:rsidP="00724779">
      <w:pPr>
        <w:spacing w:after="0" w:line="240" w:lineRule="auto"/>
        <w:jc w:val="both"/>
        <w:rPr>
          <w:rFonts w:cstheme="minorHAnsi"/>
          <w:b/>
          <w:bCs/>
          <w:sz w:val="20"/>
          <w:szCs w:val="20"/>
          <w:u w:val="single"/>
        </w:rPr>
      </w:pPr>
    </w:p>
    <w:p w14:paraId="4D1F1096" w14:textId="77777777" w:rsidR="00724779" w:rsidRPr="005737D0" w:rsidRDefault="00724779" w:rsidP="00724779">
      <w:pPr>
        <w:spacing w:after="0" w:line="240" w:lineRule="auto"/>
        <w:jc w:val="both"/>
        <w:rPr>
          <w:rFonts w:cstheme="minorHAnsi"/>
          <w:sz w:val="20"/>
          <w:szCs w:val="20"/>
        </w:rPr>
      </w:pPr>
      <w:r w:rsidRPr="00724779">
        <w:rPr>
          <w:rFonts w:cstheme="minorHAnsi"/>
          <w:sz w:val="20"/>
          <w:szCs w:val="20"/>
        </w:rPr>
        <w:t xml:space="preserve">Los pagos se realizarán </w:t>
      </w:r>
      <w:r w:rsidRPr="005737D0">
        <w:rPr>
          <w:rFonts w:cstheme="minorHAnsi"/>
          <w:sz w:val="20"/>
          <w:szCs w:val="20"/>
        </w:rPr>
        <w:t>de la siguiente manera:</w:t>
      </w:r>
    </w:p>
    <w:p w14:paraId="249A2006" w14:textId="77777777" w:rsidR="00724779" w:rsidRDefault="00724779" w:rsidP="00724779">
      <w:pPr>
        <w:spacing w:after="0" w:line="240" w:lineRule="auto"/>
        <w:jc w:val="both"/>
        <w:rPr>
          <w:rFonts w:cstheme="minorHAnsi"/>
          <w:b/>
          <w:bCs/>
          <w:sz w:val="20"/>
          <w:szCs w:val="20"/>
        </w:rPr>
      </w:pPr>
    </w:p>
    <w:p w14:paraId="22662D8C" w14:textId="052E3F71" w:rsidR="00724779" w:rsidRDefault="00724779" w:rsidP="00724779">
      <w:pPr>
        <w:spacing w:after="0" w:line="240" w:lineRule="auto"/>
        <w:jc w:val="both"/>
        <w:rPr>
          <w:rFonts w:cstheme="minorHAnsi"/>
          <w:sz w:val="20"/>
          <w:szCs w:val="20"/>
        </w:rPr>
      </w:pPr>
      <w:r w:rsidRPr="00724779">
        <w:rPr>
          <w:rFonts w:cstheme="minorHAnsi"/>
          <w:sz w:val="20"/>
          <w:szCs w:val="20"/>
        </w:rPr>
        <w:lastRenderedPageBreak/>
        <w:t xml:space="preserve">Para el </w:t>
      </w:r>
      <w:r w:rsidRPr="008266F7">
        <w:rPr>
          <w:rFonts w:cstheme="minorHAnsi"/>
          <w:sz w:val="20"/>
          <w:szCs w:val="20"/>
        </w:rPr>
        <w:t>Servicio de Internet Satelital</w:t>
      </w:r>
      <w:r w:rsidR="008266F7">
        <w:rPr>
          <w:rFonts w:cstheme="minorHAnsi"/>
          <w:sz w:val="20"/>
          <w:szCs w:val="20"/>
        </w:rPr>
        <w:t xml:space="preserve"> Institucional y Público</w:t>
      </w:r>
      <w:r w:rsidRPr="00724779">
        <w:rPr>
          <w:rFonts w:cstheme="minorHAnsi"/>
          <w:sz w:val="20"/>
          <w:szCs w:val="20"/>
        </w:rPr>
        <w:t xml:space="preserve"> será por servicio mensual vencido (prestado) al Proveedor, una vez recibidos de conformidad los servicios, previa presentación de aquel comprobante que reúna los requisitos impuestos por la legislación vigente y aplicable al momento del pago en términos del artículo 29-A del Código Fiscal de la Federación, a más tardar dentro de los siguientes 20 días hábiles, mediante trasferencia bancaria o cheque nominativo expedido a su favor.</w:t>
      </w:r>
    </w:p>
    <w:p w14:paraId="6CB75D24" w14:textId="517D218B" w:rsidR="00724779" w:rsidRDefault="00724779" w:rsidP="00724779">
      <w:pPr>
        <w:spacing w:after="0" w:line="240" w:lineRule="auto"/>
        <w:jc w:val="both"/>
        <w:rPr>
          <w:rFonts w:cstheme="minorHAnsi"/>
          <w:sz w:val="20"/>
          <w:szCs w:val="20"/>
        </w:rPr>
      </w:pPr>
    </w:p>
    <w:p w14:paraId="73A2DC82" w14:textId="01A99406" w:rsidR="005737D0" w:rsidRDefault="00724779" w:rsidP="005737D0">
      <w:pPr>
        <w:spacing w:after="0" w:line="240" w:lineRule="auto"/>
        <w:jc w:val="both"/>
        <w:rPr>
          <w:rFonts w:cstheme="minorHAnsi"/>
          <w:sz w:val="20"/>
          <w:szCs w:val="20"/>
        </w:rPr>
      </w:pPr>
      <w:r>
        <w:rPr>
          <w:rFonts w:cstheme="minorHAnsi"/>
          <w:sz w:val="20"/>
          <w:szCs w:val="20"/>
        </w:rPr>
        <w:t xml:space="preserve">Para las licencias de FORTINET se hará un único pago </w:t>
      </w:r>
      <w:r w:rsidR="005737D0" w:rsidRPr="00724779">
        <w:rPr>
          <w:rFonts w:cstheme="minorHAnsi"/>
          <w:sz w:val="20"/>
          <w:szCs w:val="20"/>
        </w:rPr>
        <w:t>una vez recibidos de conformidad l</w:t>
      </w:r>
      <w:r w:rsidR="005737D0">
        <w:rPr>
          <w:rFonts w:cstheme="minorHAnsi"/>
          <w:sz w:val="20"/>
          <w:szCs w:val="20"/>
        </w:rPr>
        <w:t>a</w:t>
      </w:r>
      <w:r w:rsidR="005737D0" w:rsidRPr="00724779">
        <w:rPr>
          <w:rFonts w:cstheme="minorHAnsi"/>
          <w:sz w:val="20"/>
          <w:szCs w:val="20"/>
        </w:rPr>
        <w:t xml:space="preserve">s </w:t>
      </w:r>
      <w:r w:rsidR="005737D0">
        <w:rPr>
          <w:rFonts w:cstheme="minorHAnsi"/>
          <w:sz w:val="20"/>
          <w:szCs w:val="20"/>
        </w:rPr>
        <w:t>mismas</w:t>
      </w:r>
      <w:r w:rsidR="005737D0" w:rsidRPr="00724779">
        <w:rPr>
          <w:rFonts w:cstheme="minorHAnsi"/>
          <w:sz w:val="20"/>
          <w:szCs w:val="20"/>
        </w:rPr>
        <w:t>, previa presentación de aquel comprobante que reúna los requisitos impuestos por la legislación vigente y aplicable al momento del pago en términos del artículo 29-A del Código Fiscal de la Federación, a más tardar dentro de los siguientes 20 días hábiles, mediante trasferencia bancaria o cheque nominativo expedido a su favor.</w:t>
      </w:r>
    </w:p>
    <w:p w14:paraId="44EE192B" w14:textId="77777777" w:rsidR="00724779" w:rsidRPr="00724779" w:rsidRDefault="00724779" w:rsidP="00724779">
      <w:pPr>
        <w:spacing w:after="0" w:line="240" w:lineRule="auto"/>
        <w:jc w:val="both"/>
        <w:rPr>
          <w:rFonts w:cstheme="minorHAnsi"/>
          <w:b/>
          <w:bCs/>
          <w:sz w:val="20"/>
          <w:szCs w:val="20"/>
        </w:rPr>
      </w:pPr>
    </w:p>
    <w:p w14:paraId="7D486122" w14:textId="7E2AA74A" w:rsidR="00724779" w:rsidRPr="00724779" w:rsidRDefault="00724779" w:rsidP="00724779">
      <w:pPr>
        <w:spacing w:after="0" w:line="240" w:lineRule="auto"/>
        <w:jc w:val="both"/>
        <w:rPr>
          <w:rFonts w:cstheme="minorHAnsi"/>
          <w:sz w:val="20"/>
          <w:szCs w:val="20"/>
        </w:rPr>
      </w:pPr>
      <w:r w:rsidRPr="00724779">
        <w:rPr>
          <w:rFonts w:cstheme="minorHAnsi"/>
          <w:sz w:val="20"/>
          <w:szCs w:val="20"/>
        </w:rPr>
        <w:t>La entrega de la factura deberá ser en la oficina del titular del Departamento de Tecnologías de la Información de la convocante</w:t>
      </w:r>
    </w:p>
    <w:p w14:paraId="5CC33F60" w14:textId="77777777" w:rsidR="00724779" w:rsidRPr="00724779" w:rsidRDefault="00724779" w:rsidP="00724779">
      <w:pPr>
        <w:spacing w:after="0" w:line="240" w:lineRule="auto"/>
        <w:jc w:val="both"/>
        <w:rPr>
          <w:rFonts w:cstheme="minorHAnsi"/>
          <w:sz w:val="20"/>
          <w:szCs w:val="20"/>
        </w:rPr>
      </w:pPr>
    </w:p>
    <w:p w14:paraId="154C94AF" w14:textId="3BF39918" w:rsidR="00724779" w:rsidRDefault="00724779" w:rsidP="00724779">
      <w:pPr>
        <w:spacing w:after="0" w:line="240" w:lineRule="auto"/>
        <w:jc w:val="both"/>
        <w:rPr>
          <w:rFonts w:cstheme="minorHAnsi"/>
          <w:sz w:val="20"/>
          <w:szCs w:val="20"/>
        </w:rPr>
      </w:pPr>
      <w:r w:rsidRPr="00724779">
        <w:rPr>
          <w:rFonts w:cstheme="minorHAnsi"/>
          <w:sz w:val="20"/>
          <w:szCs w:val="20"/>
        </w:rPr>
        <w:t>La convocante no pagará ningún concepto adicional por la entrega de los bienes y/o servicios descritos en este anexo, por lo que bajo ninguna circunstancia efectuará pago adicional asociado a ello, ni mediante unidades de servicios de soporte ni cualquier otro mecanismo de pago alterno.</w:t>
      </w:r>
    </w:p>
    <w:p w14:paraId="0B44FBDF" w14:textId="707F5ECB" w:rsidR="001636E2" w:rsidRDefault="001636E2" w:rsidP="00724779">
      <w:pPr>
        <w:spacing w:after="0" w:line="240" w:lineRule="auto"/>
        <w:jc w:val="both"/>
        <w:rPr>
          <w:rFonts w:cstheme="minorHAnsi"/>
          <w:sz w:val="20"/>
          <w:szCs w:val="20"/>
        </w:rPr>
      </w:pPr>
    </w:p>
    <w:p w14:paraId="68CA39D6" w14:textId="77777777" w:rsidR="001636E2" w:rsidRPr="009B602B" w:rsidRDefault="001636E2" w:rsidP="001636E2">
      <w:pPr>
        <w:spacing w:after="200" w:line="276" w:lineRule="auto"/>
        <w:jc w:val="center"/>
        <w:rPr>
          <w:b/>
          <w:bCs/>
          <w:sz w:val="20"/>
          <w:szCs w:val="20"/>
        </w:rPr>
      </w:pPr>
      <w:r w:rsidRPr="009B602B">
        <w:rPr>
          <w:b/>
          <w:bCs/>
          <w:sz w:val="20"/>
          <w:szCs w:val="20"/>
        </w:rPr>
        <w:t>SISTEMA DE GESTIÓN DE PROVEEDORES</w:t>
      </w:r>
    </w:p>
    <w:p w14:paraId="3119A5C1" w14:textId="14B20646" w:rsidR="001636E2" w:rsidRPr="009B602B" w:rsidRDefault="001636E2" w:rsidP="001636E2">
      <w:pPr>
        <w:spacing w:after="200" w:line="276" w:lineRule="auto"/>
        <w:jc w:val="both"/>
        <w:rPr>
          <w:sz w:val="20"/>
          <w:szCs w:val="20"/>
        </w:rPr>
      </w:pPr>
      <w:r w:rsidRPr="009B602B">
        <w:rPr>
          <w:b/>
          <w:bCs/>
          <w:sz w:val="20"/>
          <w:szCs w:val="20"/>
        </w:rPr>
        <w:t>1.-</w:t>
      </w:r>
      <w:r w:rsidRPr="009B602B">
        <w:rPr>
          <w:sz w:val="20"/>
          <w:szCs w:val="20"/>
        </w:rPr>
        <w:t xml:space="preserve"> El Departamento de </w:t>
      </w:r>
      <w:r>
        <w:rPr>
          <w:sz w:val="20"/>
          <w:szCs w:val="20"/>
        </w:rPr>
        <w:t>Tecnologías de la Información</w:t>
      </w:r>
      <w:r w:rsidRPr="009B602B">
        <w:rPr>
          <w:sz w:val="20"/>
          <w:szCs w:val="20"/>
        </w:rPr>
        <w:t xml:space="preserve"> de Pensiones</w:t>
      </w:r>
      <w:r>
        <w:rPr>
          <w:sz w:val="20"/>
          <w:szCs w:val="20"/>
        </w:rPr>
        <w:t xml:space="preserve"> Civiles del Estado</w:t>
      </w:r>
      <w:r w:rsidRPr="009B602B">
        <w:rPr>
          <w:sz w:val="20"/>
          <w:szCs w:val="20"/>
        </w:rPr>
        <w:t xml:space="preserve"> le enviará un correo electrónico que se establezca en el contrato, con los siguientes archivos:</w:t>
      </w:r>
    </w:p>
    <w:p w14:paraId="3FF89CE1" w14:textId="77777777" w:rsidR="001636E2" w:rsidRPr="009B602B" w:rsidRDefault="001636E2" w:rsidP="001636E2">
      <w:pPr>
        <w:numPr>
          <w:ilvl w:val="0"/>
          <w:numId w:val="22"/>
        </w:numPr>
        <w:spacing w:after="0" w:line="240" w:lineRule="auto"/>
        <w:jc w:val="both"/>
        <w:rPr>
          <w:sz w:val="20"/>
          <w:szCs w:val="20"/>
        </w:rPr>
      </w:pPr>
      <w:r w:rsidRPr="009B602B">
        <w:rPr>
          <w:sz w:val="20"/>
          <w:szCs w:val="20"/>
        </w:rPr>
        <w:t>Documento de descripción del archivo de carga.</w:t>
      </w:r>
    </w:p>
    <w:p w14:paraId="3FA72D51" w14:textId="77777777" w:rsidR="001636E2" w:rsidRPr="009B602B" w:rsidRDefault="001636E2" w:rsidP="001636E2">
      <w:pPr>
        <w:numPr>
          <w:ilvl w:val="0"/>
          <w:numId w:val="22"/>
        </w:numPr>
        <w:spacing w:after="0" w:line="240" w:lineRule="auto"/>
        <w:jc w:val="both"/>
        <w:rPr>
          <w:sz w:val="20"/>
          <w:szCs w:val="20"/>
        </w:rPr>
      </w:pPr>
      <w:r w:rsidRPr="009B602B">
        <w:rPr>
          <w:sz w:val="20"/>
          <w:szCs w:val="20"/>
        </w:rPr>
        <w:t>Ejemplo de archivo de carga en Excel.</w:t>
      </w:r>
    </w:p>
    <w:p w14:paraId="245667CE" w14:textId="77777777" w:rsidR="001636E2" w:rsidRPr="009B602B" w:rsidRDefault="001636E2" w:rsidP="001636E2">
      <w:pPr>
        <w:numPr>
          <w:ilvl w:val="0"/>
          <w:numId w:val="22"/>
        </w:numPr>
        <w:spacing w:after="0" w:line="240" w:lineRule="auto"/>
        <w:jc w:val="both"/>
        <w:rPr>
          <w:sz w:val="20"/>
          <w:szCs w:val="20"/>
        </w:rPr>
      </w:pPr>
      <w:r w:rsidRPr="009B602B">
        <w:rPr>
          <w:sz w:val="20"/>
          <w:szCs w:val="20"/>
        </w:rPr>
        <w:t>Manual para carga de archivo de cobro para el portal del Sistema de Gestión de Proveedores.</w:t>
      </w:r>
    </w:p>
    <w:p w14:paraId="21D9137E" w14:textId="77777777" w:rsidR="001636E2" w:rsidRPr="009B602B" w:rsidRDefault="001636E2" w:rsidP="001636E2">
      <w:pPr>
        <w:numPr>
          <w:ilvl w:val="0"/>
          <w:numId w:val="22"/>
        </w:numPr>
        <w:spacing w:after="200" w:line="240" w:lineRule="auto"/>
        <w:jc w:val="both"/>
        <w:rPr>
          <w:sz w:val="20"/>
          <w:szCs w:val="20"/>
        </w:rPr>
      </w:pPr>
      <w:r w:rsidRPr="009B602B">
        <w:rPr>
          <w:sz w:val="20"/>
          <w:szCs w:val="20"/>
        </w:rPr>
        <w:t xml:space="preserve">Enlace web para bajar la Solicitud de usuario para proveedor. </w:t>
      </w:r>
    </w:p>
    <w:p w14:paraId="1FCD9175" w14:textId="1CD638E9" w:rsidR="001636E2" w:rsidRPr="009B602B" w:rsidRDefault="001636E2" w:rsidP="001636E2">
      <w:pPr>
        <w:spacing w:after="200" w:line="240" w:lineRule="auto"/>
        <w:jc w:val="both"/>
        <w:rPr>
          <w:sz w:val="20"/>
          <w:szCs w:val="20"/>
        </w:rPr>
      </w:pPr>
      <w:r w:rsidRPr="009B602B">
        <w:rPr>
          <w:b/>
          <w:bCs/>
          <w:sz w:val="20"/>
          <w:szCs w:val="20"/>
        </w:rPr>
        <w:t>2.-</w:t>
      </w:r>
      <w:r w:rsidRPr="009B602B">
        <w:rPr>
          <w:sz w:val="20"/>
          <w:szCs w:val="20"/>
        </w:rPr>
        <w:t xml:space="preserve"> El proveedor deberá llenar y enviar firmada la solicitud de usuario, misma que será autorizada por P</w:t>
      </w:r>
      <w:r>
        <w:rPr>
          <w:sz w:val="20"/>
          <w:szCs w:val="20"/>
        </w:rPr>
        <w:t>ensiones Civiles del Estado de Chihuahua</w:t>
      </w:r>
      <w:r w:rsidRPr="009B602B">
        <w:rPr>
          <w:sz w:val="20"/>
          <w:szCs w:val="20"/>
        </w:rPr>
        <w:t>.</w:t>
      </w:r>
    </w:p>
    <w:p w14:paraId="2C51F053" w14:textId="77777777" w:rsidR="001636E2" w:rsidRPr="009B602B" w:rsidRDefault="001636E2" w:rsidP="001636E2">
      <w:pPr>
        <w:spacing w:after="200" w:line="240" w:lineRule="auto"/>
        <w:jc w:val="both"/>
        <w:rPr>
          <w:sz w:val="20"/>
          <w:szCs w:val="20"/>
        </w:rPr>
      </w:pPr>
      <w:r w:rsidRPr="009B602B">
        <w:rPr>
          <w:b/>
          <w:bCs/>
          <w:sz w:val="20"/>
          <w:szCs w:val="20"/>
        </w:rPr>
        <w:t>3.-</w:t>
      </w:r>
      <w:r w:rsidRPr="009B602B">
        <w:rPr>
          <w:sz w:val="20"/>
          <w:szCs w:val="20"/>
        </w:rPr>
        <w:t xml:space="preserve"> Se enviará al proveedor Usuario y Contraseña para ingresar al portal.</w:t>
      </w:r>
    </w:p>
    <w:p w14:paraId="5E7D6A2E" w14:textId="07C3786B" w:rsidR="001636E2" w:rsidRPr="009B602B" w:rsidRDefault="001636E2" w:rsidP="001636E2">
      <w:pPr>
        <w:spacing w:after="200" w:line="240" w:lineRule="auto"/>
        <w:jc w:val="both"/>
        <w:rPr>
          <w:sz w:val="20"/>
          <w:szCs w:val="20"/>
        </w:rPr>
      </w:pPr>
      <w:r w:rsidRPr="009B602B">
        <w:rPr>
          <w:b/>
          <w:bCs/>
          <w:sz w:val="20"/>
          <w:szCs w:val="20"/>
        </w:rPr>
        <w:t>4.-</w:t>
      </w:r>
      <w:r w:rsidRPr="009B602B">
        <w:rPr>
          <w:sz w:val="20"/>
          <w:szCs w:val="20"/>
        </w:rPr>
        <w:t xml:space="preserve"> Se agendará fecha y hora para capacitación con el </w:t>
      </w:r>
      <w:r>
        <w:rPr>
          <w:sz w:val="20"/>
          <w:szCs w:val="20"/>
        </w:rPr>
        <w:t>D</w:t>
      </w:r>
      <w:r w:rsidRPr="009B602B">
        <w:rPr>
          <w:sz w:val="20"/>
          <w:szCs w:val="20"/>
        </w:rPr>
        <w:t xml:space="preserve">epartamento de </w:t>
      </w:r>
      <w:r>
        <w:rPr>
          <w:sz w:val="20"/>
          <w:szCs w:val="20"/>
        </w:rPr>
        <w:t>Tecnologías de la Información</w:t>
      </w:r>
      <w:r w:rsidRPr="009B602B">
        <w:rPr>
          <w:sz w:val="20"/>
          <w:szCs w:val="20"/>
        </w:rPr>
        <w:t xml:space="preserve"> y Departamento</w:t>
      </w:r>
      <w:r>
        <w:rPr>
          <w:sz w:val="20"/>
          <w:szCs w:val="20"/>
        </w:rPr>
        <w:t xml:space="preserve"> Recursos Materiales y Servicios de Pensiones Civiles del Estado de Chihuahua.</w:t>
      </w:r>
    </w:p>
    <w:p w14:paraId="0C5F523D" w14:textId="77777777" w:rsidR="001636E2" w:rsidRPr="009B602B" w:rsidRDefault="001636E2" w:rsidP="001636E2">
      <w:pPr>
        <w:spacing w:after="200" w:line="240" w:lineRule="auto"/>
        <w:jc w:val="both"/>
        <w:rPr>
          <w:sz w:val="20"/>
          <w:szCs w:val="20"/>
        </w:rPr>
      </w:pPr>
      <w:r w:rsidRPr="009B602B">
        <w:rPr>
          <w:b/>
          <w:bCs/>
          <w:sz w:val="20"/>
          <w:szCs w:val="20"/>
        </w:rPr>
        <w:t>5.</w:t>
      </w:r>
      <w:r w:rsidRPr="009B602B">
        <w:rPr>
          <w:sz w:val="20"/>
          <w:szCs w:val="20"/>
        </w:rPr>
        <w:t>- Se recibe capacitación del Proveedor para inicio de uso del sistema.</w:t>
      </w:r>
    </w:p>
    <w:p w14:paraId="3FE29460" w14:textId="3D5D4E03" w:rsidR="001636E2" w:rsidRPr="009B602B" w:rsidRDefault="001636E2" w:rsidP="001636E2">
      <w:pPr>
        <w:spacing w:after="200" w:line="276" w:lineRule="auto"/>
        <w:jc w:val="both"/>
        <w:rPr>
          <w:sz w:val="20"/>
          <w:szCs w:val="20"/>
        </w:rPr>
      </w:pPr>
      <w:r>
        <w:rPr>
          <w:b/>
          <w:bCs/>
          <w:sz w:val="20"/>
          <w:szCs w:val="20"/>
        </w:rPr>
        <w:t>a</w:t>
      </w:r>
      <w:r w:rsidRPr="009B602B">
        <w:rPr>
          <w:b/>
          <w:bCs/>
          <w:sz w:val="20"/>
          <w:szCs w:val="20"/>
        </w:rPr>
        <w:t xml:space="preserve">) </w:t>
      </w:r>
      <w:r w:rsidRPr="009B602B">
        <w:rPr>
          <w:sz w:val="20"/>
          <w:szCs w:val="20"/>
        </w:rPr>
        <w:t xml:space="preserve">El pago podrá realizarse mediante transferencia electrónica interbancaria, para lo cual el licitante adjudicado deberá proporcionar los datos correspondientes. </w:t>
      </w:r>
    </w:p>
    <w:p w14:paraId="7262F2C6" w14:textId="27DDFBE6" w:rsidR="001636E2" w:rsidRPr="009B602B" w:rsidRDefault="001636E2" w:rsidP="001636E2">
      <w:pPr>
        <w:spacing w:after="200" w:line="276" w:lineRule="auto"/>
        <w:jc w:val="both"/>
        <w:rPr>
          <w:sz w:val="20"/>
          <w:szCs w:val="20"/>
        </w:rPr>
      </w:pPr>
      <w:r>
        <w:rPr>
          <w:b/>
          <w:bCs/>
          <w:sz w:val="20"/>
          <w:szCs w:val="20"/>
        </w:rPr>
        <w:t>b</w:t>
      </w:r>
      <w:r w:rsidRPr="009B602B">
        <w:rPr>
          <w:b/>
          <w:bCs/>
          <w:sz w:val="20"/>
          <w:szCs w:val="20"/>
        </w:rPr>
        <w:t xml:space="preserve">) </w:t>
      </w:r>
      <w:r w:rsidRPr="009B602B">
        <w:rPr>
          <w:sz w:val="20"/>
          <w:szCs w:val="20"/>
        </w:rPr>
        <w:t xml:space="preserve">Los comprobantes fiscales deberán ser emitidos a nombre de Pensiones Civiles del Estado de Chihuahua,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w:t>
      </w:r>
      <w:r>
        <w:rPr>
          <w:sz w:val="20"/>
          <w:szCs w:val="20"/>
        </w:rPr>
        <w:t xml:space="preserve">y entrega de los bienes </w:t>
      </w:r>
      <w:r w:rsidRPr="009B602B">
        <w:rPr>
          <w:sz w:val="20"/>
          <w:szCs w:val="20"/>
        </w:rPr>
        <w:t>a entera satisfacción de la Convocante.</w:t>
      </w:r>
    </w:p>
    <w:p w14:paraId="59089635" w14:textId="7236DF0A" w:rsidR="001636E2" w:rsidRPr="009B602B" w:rsidRDefault="001636E2" w:rsidP="001636E2">
      <w:pPr>
        <w:spacing w:after="200" w:line="276" w:lineRule="auto"/>
        <w:jc w:val="both"/>
        <w:rPr>
          <w:sz w:val="20"/>
          <w:szCs w:val="20"/>
        </w:rPr>
      </w:pPr>
      <w:r>
        <w:rPr>
          <w:b/>
          <w:bCs/>
          <w:sz w:val="20"/>
          <w:szCs w:val="20"/>
        </w:rPr>
        <w:t>c</w:t>
      </w:r>
      <w:r w:rsidRPr="009B602B">
        <w:rPr>
          <w:b/>
          <w:bCs/>
          <w:sz w:val="20"/>
          <w:szCs w:val="20"/>
        </w:rPr>
        <w:t xml:space="preserve">) </w:t>
      </w:r>
      <w:r w:rsidRPr="009B602B">
        <w:rPr>
          <w:sz w:val="20"/>
          <w:szCs w:val="20"/>
        </w:rPr>
        <w:t>Los Impuestos y Derechos que procedan con motivo de</w:t>
      </w:r>
      <w:r>
        <w:rPr>
          <w:sz w:val="20"/>
          <w:szCs w:val="20"/>
        </w:rPr>
        <w:t xml:space="preserve">l suministro </w:t>
      </w:r>
      <w:r w:rsidRPr="009B602B">
        <w:rPr>
          <w:sz w:val="20"/>
          <w:szCs w:val="20"/>
        </w:rPr>
        <w:t>del servicio</w:t>
      </w:r>
      <w:r>
        <w:rPr>
          <w:sz w:val="20"/>
          <w:szCs w:val="20"/>
        </w:rPr>
        <w:t xml:space="preserve"> y/o de los bienes</w:t>
      </w:r>
      <w:r w:rsidRPr="009B602B">
        <w:rPr>
          <w:sz w:val="20"/>
          <w:szCs w:val="20"/>
        </w:rPr>
        <w:t xml:space="preserve"> objeto de esta Licitación, serán pagados por el proveedor.</w:t>
      </w:r>
    </w:p>
    <w:p w14:paraId="397747E5" w14:textId="23C742BD" w:rsidR="001636E2" w:rsidRPr="009B602B" w:rsidRDefault="001636E2" w:rsidP="001636E2">
      <w:pPr>
        <w:spacing w:after="200" w:line="276" w:lineRule="auto"/>
        <w:jc w:val="both"/>
        <w:rPr>
          <w:sz w:val="20"/>
          <w:szCs w:val="20"/>
        </w:rPr>
      </w:pPr>
      <w:r>
        <w:rPr>
          <w:b/>
          <w:bCs/>
          <w:sz w:val="20"/>
          <w:szCs w:val="20"/>
        </w:rPr>
        <w:lastRenderedPageBreak/>
        <w:t>d</w:t>
      </w:r>
      <w:r w:rsidRPr="009B602B">
        <w:rPr>
          <w:b/>
          <w:bCs/>
          <w:sz w:val="20"/>
          <w:szCs w:val="20"/>
        </w:rPr>
        <w:t xml:space="preserve">) </w:t>
      </w:r>
      <w:r w:rsidRPr="009B602B">
        <w:rPr>
          <w:sz w:val="20"/>
          <w:szCs w:val="20"/>
        </w:rPr>
        <w:t xml:space="preserve">La convocante sólo cubrirá el I.V.A., de acuerdo a lo establecido en las disposiciones legales vigentes en la materia. </w:t>
      </w:r>
    </w:p>
    <w:p w14:paraId="35F0CC66" w14:textId="01A82947" w:rsidR="00724779" w:rsidRPr="00724779" w:rsidRDefault="001636E2" w:rsidP="001636E2">
      <w:pPr>
        <w:spacing w:after="200" w:line="276" w:lineRule="auto"/>
        <w:jc w:val="both"/>
        <w:rPr>
          <w:rFonts w:cstheme="minorHAnsi"/>
          <w:b/>
          <w:bCs/>
          <w:sz w:val="20"/>
          <w:szCs w:val="20"/>
        </w:rPr>
      </w:pPr>
      <w:r>
        <w:rPr>
          <w:b/>
          <w:bCs/>
          <w:sz w:val="20"/>
          <w:szCs w:val="20"/>
        </w:rPr>
        <w:t>e</w:t>
      </w:r>
      <w:r w:rsidRPr="009B602B">
        <w:rPr>
          <w:b/>
          <w:bCs/>
          <w:sz w:val="20"/>
          <w:szCs w:val="20"/>
        </w:rPr>
        <w:t xml:space="preserve">) </w:t>
      </w:r>
      <w:r w:rsidRPr="009B602B">
        <w:rPr>
          <w:sz w:val="20"/>
          <w:szCs w:val="20"/>
        </w:rPr>
        <w:t>El proveedor será responsable, en el caso de que al suministrar el servicio solicitado se infrinjan Patentes y/o Marcas Registradas por terceros, quedando Pensiones liberado de toda responsabilidad de carácter civil, penal, fiscal o de cualquier otra índole.</w:t>
      </w:r>
    </w:p>
    <w:p w14:paraId="71DE4230" w14:textId="1C790DDF" w:rsidR="00724779" w:rsidRPr="005737D0" w:rsidRDefault="005737D0" w:rsidP="005737D0">
      <w:pPr>
        <w:spacing w:after="0" w:line="240" w:lineRule="auto"/>
        <w:jc w:val="both"/>
        <w:rPr>
          <w:rFonts w:cstheme="minorHAnsi"/>
          <w:b/>
          <w:bCs/>
          <w:sz w:val="20"/>
          <w:szCs w:val="20"/>
        </w:rPr>
      </w:pPr>
      <w:r w:rsidRPr="00250642">
        <w:rPr>
          <w:rFonts w:cstheme="minorHAnsi"/>
          <w:b/>
          <w:bCs/>
          <w:sz w:val="20"/>
          <w:szCs w:val="20"/>
        </w:rPr>
        <w:t xml:space="preserve">7. </w:t>
      </w:r>
      <w:r w:rsidR="00724779" w:rsidRPr="00250642">
        <w:rPr>
          <w:rFonts w:cstheme="minorHAnsi"/>
          <w:b/>
          <w:bCs/>
          <w:sz w:val="20"/>
          <w:szCs w:val="20"/>
        </w:rPr>
        <w:t>Transición del servicio</w:t>
      </w:r>
    </w:p>
    <w:p w14:paraId="5DE2C279" w14:textId="77777777" w:rsidR="005737D0" w:rsidRPr="00724779" w:rsidRDefault="005737D0" w:rsidP="005737D0">
      <w:pPr>
        <w:spacing w:after="0" w:line="240" w:lineRule="auto"/>
        <w:ind w:left="360"/>
        <w:jc w:val="both"/>
        <w:rPr>
          <w:rFonts w:cstheme="minorHAnsi"/>
          <w:b/>
          <w:bCs/>
          <w:sz w:val="20"/>
          <w:szCs w:val="20"/>
          <w:u w:val="single"/>
        </w:rPr>
      </w:pPr>
    </w:p>
    <w:p w14:paraId="769E232B" w14:textId="392C8DCA" w:rsidR="00724779" w:rsidRDefault="00724779" w:rsidP="00724779">
      <w:pPr>
        <w:spacing w:after="0" w:line="240" w:lineRule="auto"/>
        <w:jc w:val="both"/>
        <w:rPr>
          <w:rFonts w:cstheme="minorHAnsi"/>
          <w:sz w:val="20"/>
          <w:szCs w:val="20"/>
        </w:rPr>
      </w:pPr>
      <w:r w:rsidRPr="00724779">
        <w:rPr>
          <w:rFonts w:cstheme="minorHAnsi"/>
          <w:sz w:val="20"/>
          <w:szCs w:val="20"/>
        </w:rPr>
        <w:t>Treinta días naturales previos al término del contrato, el proveedor adjudicado y la Convocante acordarán el proceso de transición para la prestación del servicio</w:t>
      </w:r>
      <w:r w:rsidR="008266F7">
        <w:rPr>
          <w:rFonts w:cstheme="minorHAnsi"/>
          <w:sz w:val="20"/>
          <w:szCs w:val="20"/>
        </w:rPr>
        <w:t xml:space="preserve"> de Internet Satelital Institucional y Público</w:t>
      </w:r>
      <w:r w:rsidRPr="00724779">
        <w:rPr>
          <w:rFonts w:cstheme="minorHAnsi"/>
          <w:sz w:val="20"/>
          <w:szCs w:val="20"/>
        </w:rPr>
        <w:t>, con la finalidad de que no se afecte la operación y los niveles de servicio requeridos en el presente anexo técnico. Derivado de lo anterior, el Proveedor adjudicado se obliga a:</w:t>
      </w:r>
    </w:p>
    <w:p w14:paraId="218789C6" w14:textId="77777777" w:rsidR="005737D0" w:rsidRPr="00724779" w:rsidRDefault="005737D0" w:rsidP="00724779">
      <w:pPr>
        <w:spacing w:after="0" w:line="240" w:lineRule="auto"/>
        <w:jc w:val="both"/>
        <w:rPr>
          <w:rFonts w:cstheme="minorHAnsi"/>
          <w:sz w:val="20"/>
          <w:szCs w:val="20"/>
        </w:rPr>
      </w:pPr>
    </w:p>
    <w:p w14:paraId="2BB83304" w14:textId="6FF5421F" w:rsidR="00724779" w:rsidRPr="00724779" w:rsidRDefault="00724779" w:rsidP="00724779">
      <w:pPr>
        <w:spacing w:after="0" w:line="240" w:lineRule="auto"/>
        <w:jc w:val="both"/>
        <w:rPr>
          <w:rFonts w:cstheme="minorHAnsi"/>
          <w:sz w:val="20"/>
          <w:szCs w:val="20"/>
        </w:rPr>
      </w:pPr>
      <w:r w:rsidRPr="00724779">
        <w:rPr>
          <w:rFonts w:cstheme="minorHAnsi"/>
          <w:sz w:val="20"/>
          <w:szCs w:val="20"/>
        </w:rPr>
        <w:t>a)</w:t>
      </w:r>
      <w:r w:rsidR="005737D0">
        <w:rPr>
          <w:rFonts w:cstheme="minorHAnsi"/>
          <w:sz w:val="20"/>
          <w:szCs w:val="20"/>
        </w:rPr>
        <w:t xml:space="preserve"> </w:t>
      </w:r>
      <w:r w:rsidRPr="00724779">
        <w:rPr>
          <w:rFonts w:cstheme="minorHAnsi"/>
          <w:sz w:val="20"/>
          <w:szCs w:val="20"/>
        </w:rPr>
        <w:t>Participar en las reuniones que solicite el personal de la convocante para realizar la transición con un posible nuevo proveedor al final de la vigencia del servicio.</w:t>
      </w:r>
    </w:p>
    <w:p w14:paraId="5489E6CF" w14:textId="41B5DF00" w:rsidR="00724779" w:rsidRPr="00724779" w:rsidRDefault="00724779" w:rsidP="00724779">
      <w:pPr>
        <w:spacing w:after="0" w:line="240" w:lineRule="auto"/>
        <w:jc w:val="both"/>
        <w:rPr>
          <w:rFonts w:cstheme="minorHAnsi"/>
          <w:sz w:val="20"/>
          <w:szCs w:val="20"/>
        </w:rPr>
      </w:pPr>
      <w:r w:rsidRPr="00724779">
        <w:rPr>
          <w:rFonts w:cstheme="minorHAnsi"/>
          <w:sz w:val="20"/>
          <w:szCs w:val="20"/>
        </w:rPr>
        <w:t>b)</w:t>
      </w:r>
      <w:r w:rsidR="005737D0">
        <w:rPr>
          <w:rFonts w:cstheme="minorHAnsi"/>
          <w:sz w:val="20"/>
          <w:szCs w:val="20"/>
        </w:rPr>
        <w:t xml:space="preserve"> </w:t>
      </w:r>
      <w:r w:rsidRPr="00724779">
        <w:rPr>
          <w:rFonts w:cstheme="minorHAnsi"/>
          <w:sz w:val="20"/>
          <w:szCs w:val="20"/>
        </w:rPr>
        <w:t>Durante el proceso de transición, el proveedor deberá seguir prestando el servicio por un periodo de hasta 30 días naturales, sin costo para la convocante, a partir de la conclusión de la vigencia del servicio, el cual podrá ser reducido en la medida que el posible nuevo proveedor implemente el servicio.</w:t>
      </w:r>
    </w:p>
    <w:p w14:paraId="4968828B" w14:textId="16B647AF" w:rsidR="00724779" w:rsidRPr="00724779" w:rsidRDefault="00724779" w:rsidP="00724779">
      <w:pPr>
        <w:spacing w:after="0" w:line="240" w:lineRule="auto"/>
        <w:jc w:val="both"/>
        <w:rPr>
          <w:rFonts w:cstheme="minorHAnsi"/>
          <w:sz w:val="20"/>
          <w:szCs w:val="20"/>
        </w:rPr>
      </w:pPr>
      <w:r w:rsidRPr="00724779">
        <w:rPr>
          <w:rFonts w:cstheme="minorHAnsi"/>
          <w:sz w:val="20"/>
          <w:szCs w:val="20"/>
        </w:rPr>
        <w:t>c)</w:t>
      </w:r>
      <w:r w:rsidR="005737D0">
        <w:rPr>
          <w:rFonts w:cstheme="minorHAnsi"/>
          <w:sz w:val="20"/>
          <w:szCs w:val="20"/>
        </w:rPr>
        <w:t xml:space="preserve"> </w:t>
      </w:r>
      <w:r w:rsidRPr="00724779">
        <w:rPr>
          <w:rFonts w:cstheme="minorHAnsi"/>
          <w:sz w:val="20"/>
          <w:szCs w:val="20"/>
        </w:rPr>
        <w:t>En caso de rescisión del contrato del servicio objeto del presente anexo técnico, el servicio no podrá ser suspendido hasta que se asegure la transición en los términos previstos en el párrafo anterior.</w:t>
      </w:r>
    </w:p>
    <w:p w14:paraId="6127190D" w14:textId="77777777" w:rsidR="005737D0" w:rsidRDefault="005737D0" w:rsidP="005737D0">
      <w:pPr>
        <w:spacing w:after="0" w:line="240" w:lineRule="auto"/>
        <w:jc w:val="both"/>
        <w:rPr>
          <w:rFonts w:cstheme="minorHAnsi"/>
          <w:b/>
          <w:bCs/>
          <w:sz w:val="20"/>
          <w:szCs w:val="20"/>
        </w:rPr>
      </w:pPr>
    </w:p>
    <w:p w14:paraId="643316FD" w14:textId="61B730F4" w:rsidR="00724779" w:rsidRPr="00724779" w:rsidRDefault="005737D0" w:rsidP="005737D0">
      <w:pPr>
        <w:spacing w:after="0" w:line="240" w:lineRule="auto"/>
        <w:jc w:val="both"/>
        <w:rPr>
          <w:rFonts w:cstheme="minorHAnsi"/>
          <w:b/>
          <w:bCs/>
          <w:sz w:val="20"/>
          <w:szCs w:val="20"/>
        </w:rPr>
      </w:pPr>
      <w:r>
        <w:rPr>
          <w:rFonts w:cstheme="minorHAnsi"/>
          <w:b/>
          <w:bCs/>
          <w:sz w:val="20"/>
          <w:szCs w:val="20"/>
        </w:rPr>
        <w:t xml:space="preserve">8. </w:t>
      </w:r>
      <w:r w:rsidR="00724779" w:rsidRPr="00724779">
        <w:rPr>
          <w:rFonts w:cstheme="minorHAnsi"/>
          <w:b/>
          <w:bCs/>
          <w:sz w:val="20"/>
          <w:szCs w:val="20"/>
        </w:rPr>
        <w:t>Penas convencionales por incumplimiento</w:t>
      </w:r>
    </w:p>
    <w:p w14:paraId="1705CCC4" w14:textId="77777777" w:rsidR="00724779" w:rsidRPr="00724779" w:rsidRDefault="00724779" w:rsidP="00724779">
      <w:pPr>
        <w:spacing w:after="0" w:line="240" w:lineRule="auto"/>
        <w:jc w:val="both"/>
        <w:rPr>
          <w:rFonts w:cstheme="minorHAnsi"/>
          <w:b/>
          <w:bCs/>
          <w:sz w:val="20"/>
          <w:szCs w:val="20"/>
          <w:u w:val="single"/>
        </w:rPr>
      </w:pPr>
    </w:p>
    <w:p w14:paraId="79982042" w14:textId="338C9D6F" w:rsidR="00724779" w:rsidRDefault="003C0AA8" w:rsidP="003C0AA8">
      <w:pPr>
        <w:pStyle w:val="Prrafodelista"/>
        <w:numPr>
          <w:ilvl w:val="0"/>
          <w:numId w:val="34"/>
        </w:numPr>
        <w:spacing w:after="0" w:line="240" w:lineRule="auto"/>
        <w:jc w:val="both"/>
        <w:rPr>
          <w:rFonts w:cstheme="minorHAnsi"/>
          <w:b/>
          <w:bCs/>
          <w:sz w:val="20"/>
          <w:szCs w:val="20"/>
        </w:rPr>
      </w:pPr>
      <w:r>
        <w:rPr>
          <w:rFonts w:cstheme="minorHAnsi"/>
          <w:b/>
          <w:bCs/>
          <w:sz w:val="20"/>
          <w:szCs w:val="20"/>
        </w:rPr>
        <w:t xml:space="preserve">Servicio de Internet </w:t>
      </w:r>
      <w:proofErr w:type="spellStart"/>
      <w:r>
        <w:rPr>
          <w:rFonts w:cstheme="minorHAnsi"/>
          <w:b/>
          <w:bCs/>
          <w:sz w:val="20"/>
          <w:szCs w:val="20"/>
        </w:rPr>
        <w:t>Satelital</w:t>
      </w:r>
      <w:proofErr w:type="spellEnd"/>
      <w:r>
        <w:rPr>
          <w:rFonts w:cstheme="minorHAnsi"/>
          <w:b/>
          <w:bCs/>
          <w:sz w:val="20"/>
          <w:szCs w:val="20"/>
        </w:rPr>
        <w:t xml:space="preserve"> </w:t>
      </w:r>
      <w:proofErr w:type="spellStart"/>
      <w:r>
        <w:rPr>
          <w:rFonts w:cstheme="minorHAnsi"/>
          <w:b/>
          <w:bCs/>
          <w:sz w:val="20"/>
          <w:szCs w:val="20"/>
        </w:rPr>
        <w:t>Insitucional</w:t>
      </w:r>
      <w:proofErr w:type="spellEnd"/>
      <w:r>
        <w:rPr>
          <w:rFonts w:cstheme="minorHAnsi"/>
          <w:b/>
          <w:bCs/>
          <w:sz w:val="20"/>
          <w:szCs w:val="20"/>
        </w:rPr>
        <w:t xml:space="preserve"> y Público</w:t>
      </w:r>
    </w:p>
    <w:p w14:paraId="320AE114" w14:textId="66698E9C" w:rsidR="003C0AA8" w:rsidRDefault="003C0AA8" w:rsidP="003C0AA8">
      <w:pPr>
        <w:spacing w:after="0" w:line="240" w:lineRule="auto"/>
        <w:jc w:val="both"/>
        <w:rPr>
          <w:rFonts w:cstheme="minorHAnsi"/>
          <w:b/>
          <w:bCs/>
          <w:sz w:val="20"/>
          <w:szCs w:val="20"/>
        </w:rPr>
      </w:pPr>
    </w:p>
    <w:p w14:paraId="7A90E869" w14:textId="11A6C75E" w:rsidR="003C0AA8" w:rsidRDefault="003C0AA8" w:rsidP="003C0AA8">
      <w:pPr>
        <w:spacing w:after="0" w:line="240" w:lineRule="auto"/>
        <w:jc w:val="both"/>
        <w:rPr>
          <w:rFonts w:cstheme="minorHAnsi"/>
          <w:sz w:val="20"/>
          <w:szCs w:val="20"/>
        </w:rPr>
      </w:pPr>
      <w:r>
        <w:rPr>
          <w:rFonts w:cstheme="minorHAnsi"/>
          <w:sz w:val="20"/>
          <w:szCs w:val="20"/>
        </w:rPr>
        <w:t xml:space="preserve">En caso de afectación en el servicio se aplicara una pena convencional del 2% (dos por ciento), si la afectación fuera del total de los sitios instalados, si la afectación fuera parcial se obtendrá el porcentaje multiplicado de la penalización (*2%* dos por ciento) por el resultado de la división de la cantidad de los sitios que presenten retraso, afectación o falla entre la cantidad total de sitios instalados, por cada día natural de atraso en el servicio por parte del proveedor adjudicado sobre la factura mensual del servicio correspondiente (se calcularan de acuerdo a la fórmula de cálculo de penas convencionales); y dicho atraso no podrá excederse </w:t>
      </w:r>
      <w:proofErr w:type="spellStart"/>
      <w:r>
        <w:rPr>
          <w:rFonts w:cstheme="minorHAnsi"/>
          <w:sz w:val="20"/>
          <w:szCs w:val="20"/>
        </w:rPr>
        <w:t>mas</w:t>
      </w:r>
      <w:proofErr w:type="spellEnd"/>
      <w:r>
        <w:rPr>
          <w:rFonts w:cstheme="minorHAnsi"/>
          <w:sz w:val="20"/>
          <w:szCs w:val="20"/>
        </w:rPr>
        <w:t xml:space="preserve"> de 5 (cinco días hábiles contados a partir de la fecha de notificación del requerimiento que por escrito le haga la convocante.</w:t>
      </w:r>
    </w:p>
    <w:p w14:paraId="5855A58C" w14:textId="68BCDC79" w:rsidR="003C0AA8" w:rsidRDefault="003C0AA8" w:rsidP="003C0AA8">
      <w:pPr>
        <w:spacing w:after="0" w:line="240" w:lineRule="auto"/>
        <w:jc w:val="both"/>
        <w:rPr>
          <w:rFonts w:cstheme="minorHAnsi"/>
          <w:sz w:val="20"/>
          <w:szCs w:val="20"/>
        </w:rPr>
      </w:pPr>
    </w:p>
    <w:p w14:paraId="30630E63" w14:textId="63BC2AF8" w:rsidR="003C0AA8" w:rsidRPr="003C0AA8" w:rsidRDefault="003C0AA8" w:rsidP="003C0AA8">
      <w:pPr>
        <w:spacing w:after="0" w:line="240" w:lineRule="auto"/>
        <w:jc w:val="both"/>
        <w:rPr>
          <w:rFonts w:cstheme="minorHAnsi"/>
          <w:b/>
          <w:bCs/>
          <w:sz w:val="20"/>
          <w:szCs w:val="20"/>
        </w:rPr>
      </w:pPr>
      <w:r w:rsidRPr="003C0AA8">
        <w:rPr>
          <w:rFonts w:cstheme="minorHAnsi"/>
          <w:b/>
          <w:bCs/>
          <w:sz w:val="20"/>
          <w:szCs w:val="20"/>
        </w:rPr>
        <w:t>F</w:t>
      </w:r>
      <w:r>
        <w:rPr>
          <w:rFonts w:cstheme="minorHAnsi"/>
          <w:b/>
          <w:bCs/>
          <w:sz w:val="20"/>
          <w:szCs w:val="20"/>
        </w:rPr>
        <w:t>ó</w:t>
      </w:r>
      <w:r w:rsidRPr="003C0AA8">
        <w:rPr>
          <w:rFonts w:cstheme="minorHAnsi"/>
          <w:b/>
          <w:bCs/>
          <w:sz w:val="20"/>
          <w:szCs w:val="20"/>
        </w:rPr>
        <w:t>rmula de c</w:t>
      </w:r>
      <w:r>
        <w:rPr>
          <w:rFonts w:cstheme="minorHAnsi"/>
          <w:b/>
          <w:bCs/>
          <w:sz w:val="20"/>
          <w:szCs w:val="20"/>
        </w:rPr>
        <w:t>á</w:t>
      </w:r>
      <w:r w:rsidRPr="003C0AA8">
        <w:rPr>
          <w:rFonts w:cstheme="minorHAnsi"/>
          <w:b/>
          <w:bCs/>
          <w:sz w:val="20"/>
          <w:szCs w:val="20"/>
        </w:rPr>
        <w:t>lculo de penas convencionales: (sitios afectados en el día/total de sitios instalados) *2%*Monto de facturación= Monto de Pena Convencional</w:t>
      </w:r>
    </w:p>
    <w:p w14:paraId="4CC485EE" w14:textId="0DEA6DCA" w:rsidR="008266F7" w:rsidRDefault="003C0AA8" w:rsidP="00724779">
      <w:pPr>
        <w:spacing w:after="0" w:line="240" w:lineRule="auto"/>
        <w:jc w:val="both"/>
        <w:rPr>
          <w:rFonts w:cstheme="minorHAnsi"/>
          <w:sz w:val="20"/>
          <w:szCs w:val="20"/>
        </w:rPr>
      </w:pPr>
      <w:r>
        <w:rPr>
          <w:rFonts w:cstheme="minorHAnsi"/>
          <w:sz w:val="20"/>
          <w:szCs w:val="20"/>
        </w:rPr>
        <w:t xml:space="preserve"> </w:t>
      </w:r>
    </w:p>
    <w:p w14:paraId="7582A111" w14:textId="2294B5ED" w:rsidR="003C0AA8" w:rsidRPr="003C0AA8" w:rsidRDefault="003C0AA8" w:rsidP="00724779">
      <w:pPr>
        <w:pStyle w:val="Prrafodelista"/>
        <w:numPr>
          <w:ilvl w:val="0"/>
          <w:numId w:val="34"/>
        </w:numPr>
        <w:spacing w:after="0" w:line="240" w:lineRule="auto"/>
        <w:jc w:val="both"/>
        <w:rPr>
          <w:rFonts w:cstheme="minorHAnsi"/>
          <w:b/>
          <w:bCs/>
          <w:sz w:val="20"/>
          <w:szCs w:val="20"/>
        </w:rPr>
      </w:pPr>
      <w:proofErr w:type="spellStart"/>
      <w:r>
        <w:rPr>
          <w:rFonts w:cstheme="minorHAnsi"/>
          <w:b/>
          <w:bCs/>
          <w:sz w:val="20"/>
          <w:szCs w:val="20"/>
        </w:rPr>
        <w:t>Licencias</w:t>
      </w:r>
      <w:proofErr w:type="spellEnd"/>
      <w:r>
        <w:rPr>
          <w:rFonts w:cstheme="minorHAnsi"/>
          <w:b/>
          <w:bCs/>
          <w:sz w:val="20"/>
          <w:szCs w:val="20"/>
        </w:rPr>
        <w:t xml:space="preserve"> FORTINET</w:t>
      </w:r>
    </w:p>
    <w:p w14:paraId="1002767E" w14:textId="77777777" w:rsidR="003C0AA8" w:rsidRDefault="003C0AA8" w:rsidP="00724779">
      <w:pPr>
        <w:spacing w:after="0" w:line="240" w:lineRule="auto"/>
        <w:jc w:val="both"/>
        <w:rPr>
          <w:rFonts w:cstheme="minorHAnsi"/>
          <w:sz w:val="20"/>
          <w:szCs w:val="20"/>
        </w:rPr>
      </w:pPr>
    </w:p>
    <w:p w14:paraId="47187948" w14:textId="11F2C377" w:rsidR="008266F7" w:rsidRPr="00724779" w:rsidRDefault="008266F7" w:rsidP="00724779">
      <w:pPr>
        <w:spacing w:after="0" w:line="240" w:lineRule="auto"/>
        <w:jc w:val="both"/>
        <w:rPr>
          <w:rFonts w:cstheme="minorHAnsi"/>
          <w:sz w:val="20"/>
          <w:szCs w:val="20"/>
        </w:rPr>
      </w:pPr>
      <w:r w:rsidRPr="008266F7">
        <w:rPr>
          <w:rFonts w:cstheme="minorHAnsi"/>
          <w:sz w:val="20"/>
          <w:szCs w:val="20"/>
        </w:rPr>
        <w:t xml:space="preserve">En caso de que </w:t>
      </w:r>
      <w:r>
        <w:rPr>
          <w:rFonts w:cstheme="minorHAnsi"/>
          <w:sz w:val="20"/>
          <w:szCs w:val="20"/>
        </w:rPr>
        <w:t xml:space="preserve">el proveedor adjudicado </w:t>
      </w:r>
      <w:r w:rsidRPr="008266F7">
        <w:rPr>
          <w:rFonts w:cstheme="minorHAnsi"/>
          <w:sz w:val="20"/>
          <w:szCs w:val="20"/>
        </w:rPr>
        <w:t xml:space="preserve">no entregue, instale y configure las licencias de los equipos FORTINET, software de seguridad cibernética, </w:t>
      </w:r>
      <w:r>
        <w:rPr>
          <w:rFonts w:cstheme="minorHAnsi"/>
          <w:sz w:val="20"/>
          <w:szCs w:val="20"/>
        </w:rPr>
        <w:t>la convocante</w:t>
      </w:r>
      <w:r w:rsidRPr="008266F7">
        <w:rPr>
          <w:rFonts w:cstheme="minorHAnsi"/>
          <w:sz w:val="20"/>
          <w:szCs w:val="20"/>
        </w:rPr>
        <w:t xml:space="preserve"> aplicará una pena convencional consistente en un importe de 2% (dos por ciento) diario sobre los bienes no instalados y configurados, incluyendo el Impuesto al Valor Agregado cuyo retraso no podrá exceder de un plazo de 5 (cinco) días hábiles, transcurrido ese plazo </w:t>
      </w:r>
      <w:r>
        <w:rPr>
          <w:rFonts w:cstheme="minorHAnsi"/>
          <w:sz w:val="20"/>
          <w:szCs w:val="20"/>
        </w:rPr>
        <w:t>la convocante</w:t>
      </w:r>
      <w:r w:rsidRPr="008266F7">
        <w:rPr>
          <w:rFonts w:cstheme="minorHAnsi"/>
          <w:sz w:val="20"/>
          <w:szCs w:val="20"/>
        </w:rPr>
        <w:t xml:space="preserve"> podrá determinar la rescisión administrativa del contrato y, en consecuencia, hacer efectiva la garantía de cumplimiento otorgada por </w:t>
      </w:r>
      <w:r>
        <w:rPr>
          <w:rFonts w:cstheme="minorHAnsi"/>
          <w:sz w:val="20"/>
          <w:szCs w:val="20"/>
        </w:rPr>
        <w:t xml:space="preserve">el proveedor adjudicado </w:t>
      </w:r>
      <w:r w:rsidRPr="008266F7">
        <w:rPr>
          <w:rFonts w:cstheme="minorHAnsi"/>
          <w:sz w:val="20"/>
          <w:szCs w:val="20"/>
        </w:rPr>
        <w:t>lo anterior, con fundamento en el artículo 89 de la Ley de Adquisiciones, Arrendamientos y Contratación de Servicios del Estado de Chihuahua.</w:t>
      </w:r>
    </w:p>
    <w:p w14:paraId="5C1A8C6B" w14:textId="77777777" w:rsidR="00724779" w:rsidRPr="00724779" w:rsidRDefault="00724779" w:rsidP="00724779">
      <w:pPr>
        <w:spacing w:after="0" w:line="240" w:lineRule="auto"/>
        <w:rPr>
          <w:rFonts w:cstheme="minorHAnsi"/>
          <w:b/>
          <w:bCs/>
          <w:sz w:val="20"/>
          <w:szCs w:val="20"/>
        </w:rPr>
      </w:pPr>
    </w:p>
    <w:p w14:paraId="1C5F0950" w14:textId="77777777" w:rsidR="00250642" w:rsidRDefault="00250642" w:rsidP="005737D0">
      <w:pPr>
        <w:spacing w:after="0" w:line="240" w:lineRule="auto"/>
        <w:rPr>
          <w:rFonts w:cstheme="minorHAnsi"/>
          <w:b/>
          <w:bCs/>
          <w:sz w:val="20"/>
          <w:szCs w:val="20"/>
        </w:rPr>
      </w:pPr>
    </w:p>
    <w:p w14:paraId="452EB8C9" w14:textId="77777777" w:rsidR="00250642" w:rsidRDefault="00250642" w:rsidP="005737D0">
      <w:pPr>
        <w:spacing w:after="0" w:line="240" w:lineRule="auto"/>
        <w:rPr>
          <w:rFonts w:cstheme="minorHAnsi"/>
          <w:b/>
          <w:bCs/>
          <w:sz w:val="20"/>
          <w:szCs w:val="20"/>
        </w:rPr>
      </w:pPr>
    </w:p>
    <w:p w14:paraId="740343DD" w14:textId="77777777" w:rsidR="00250642" w:rsidRDefault="00250642" w:rsidP="005737D0">
      <w:pPr>
        <w:spacing w:after="0" w:line="240" w:lineRule="auto"/>
        <w:rPr>
          <w:rFonts w:cstheme="minorHAnsi"/>
          <w:b/>
          <w:bCs/>
          <w:sz w:val="20"/>
          <w:szCs w:val="20"/>
        </w:rPr>
      </w:pPr>
    </w:p>
    <w:p w14:paraId="0189DC3C" w14:textId="2C73DD73" w:rsidR="00724779" w:rsidRPr="00724779" w:rsidRDefault="005737D0" w:rsidP="005737D0">
      <w:pPr>
        <w:spacing w:after="0" w:line="240" w:lineRule="auto"/>
        <w:rPr>
          <w:rFonts w:cstheme="minorHAnsi"/>
          <w:b/>
          <w:bCs/>
          <w:sz w:val="20"/>
          <w:szCs w:val="20"/>
        </w:rPr>
      </w:pPr>
      <w:r w:rsidRPr="005737D0">
        <w:rPr>
          <w:rFonts w:cstheme="minorHAnsi"/>
          <w:b/>
          <w:bCs/>
          <w:sz w:val="20"/>
          <w:szCs w:val="20"/>
        </w:rPr>
        <w:lastRenderedPageBreak/>
        <w:t xml:space="preserve">9. </w:t>
      </w:r>
      <w:r w:rsidR="00842DA1">
        <w:rPr>
          <w:rFonts w:cstheme="minorHAnsi"/>
          <w:b/>
          <w:bCs/>
          <w:sz w:val="20"/>
          <w:szCs w:val="20"/>
        </w:rPr>
        <w:t>Documentación Técnica</w:t>
      </w:r>
    </w:p>
    <w:p w14:paraId="20D2AAD6" w14:textId="77777777" w:rsidR="00724779" w:rsidRPr="00724779" w:rsidRDefault="00724779" w:rsidP="00724779">
      <w:pPr>
        <w:spacing w:after="0" w:line="240" w:lineRule="auto"/>
        <w:rPr>
          <w:rFonts w:cstheme="minorHAnsi"/>
          <w:b/>
          <w:bCs/>
          <w:sz w:val="20"/>
          <w:szCs w:val="20"/>
          <w:u w:val="single"/>
        </w:rPr>
      </w:pPr>
    </w:p>
    <w:tbl>
      <w:tblPr>
        <w:tblStyle w:val="Tablaconcuadrcula"/>
        <w:tblW w:w="9923" w:type="dxa"/>
        <w:tblInd w:w="-601" w:type="dxa"/>
        <w:tblLook w:val="04A0" w:firstRow="1" w:lastRow="0" w:firstColumn="1" w:lastColumn="0" w:noHBand="0" w:noVBand="1"/>
      </w:tblPr>
      <w:tblGrid>
        <w:gridCol w:w="1659"/>
        <w:gridCol w:w="8264"/>
      </w:tblGrid>
      <w:tr w:rsidR="00724779" w:rsidRPr="00724779" w14:paraId="4488EEC7" w14:textId="77777777" w:rsidTr="00D401AD">
        <w:tc>
          <w:tcPr>
            <w:tcW w:w="1659" w:type="dxa"/>
          </w:tcPr>
          <w:p w14:paraId="4CF0A0B2" w14:textId="77777777" w:rsidR="00724779" w:rsidRPr="00724779" w:rsidRDefault="00724779" w:rsidP="00724779">
            <w:pPr>
              <w:rPr>
                <w:rFonts w:cstheme="minorHAnsi"/>
                <w:b/>
                <w:bCs/>
                <w:sz w:val="20"/>
                <w:szCs w:val="20"/>
              </w:rPr>
            </w:pPr>
            <w:r w:rsidRPr="00724779">
              <w:rPr>
                <w:rFonts w:cstheme="minorHAnsi"/>
                <w:b/>
                <w:bCs/>
                <w:sz w:val="20"/>
                <w:szCs w:val="20"/>
              </w:rPr>
              <w:t>DOCUMENTO</w:t>
            </w:r>
          </w:p>
        </w:tc>
        <w:tc>
          <w:tcPr>
            <w:tcW w:w="8264" w:type="dxa"/>
          </w:tcPr>
          <w:p w14:paraId="4651A08C" w14:textId="77777777" w:rsidR="00724779" w:rsidRPr="00724779" w:rsidRDefault="00724779" w:rsidP="00724779">
            <w:pPr>
              <w:rPr>
                <w:rFonts w:cstheme="minorHAnsi"/>
                <w:b/>
                <w:bCs/>
                <w:sz w:val="20"/>
                <w:szCs w:val="20"/>
              </w:rPr>
            </w:pPr>
            <w:r w:rsidRPr="00724779">
              <w:rPr>
                <w:rFonts w:cstheme="minorHAnsi"/>
                <w:b/>
                <w:bCs/>
                <w:sz w:val="20"/>
                <w:szCs w:val="20"/>
              </w:rPr>
              <w:t>DESCRIPCIÓN</w:t>
            </w:r>
          </w:p>
        </w:tc>
      </w:tr>
      <w:tr w:rsidR="00724779" w:rsidRPr="00724779" w14:paraId="6D9C1185" w14:textId="77777777" w:rsidTr="00D401AD">
        <w:tc>
          <w:tcPr>
            <w:tcW w:w="1659" w:type="dxa"/>
            <w:vAlign w:val="center"/>
          </w:tcPr>
          <w:p w14:paraId="5AD5A3AF" w14:textId="480AEE89" w:rsidR="00724779" w:rsidRPr="00724779" w:rsidRDefault="00724779" w:rsidP="00724779">
            <w:pPr>
              <w:rPr>
                <w:rFonts w:cstheme="minorHAnsi"/>
                <w:b/>
                <w:bCs/>
                <w:sz w:val="20"/>
                <w:szCs w:val="20"/>
              </w:rPr>
            </w:pPr>
            <w:r w:rsidRPr="00724779">
              <w:rPr>
                <w:rFonts w:cstheme="minorHAnsi"/>
                <w:b/>
                <w:bCs/>
                <w:sz w:val="20"/>
                <w:szCs w:val="20"/>
              </w:rPr>
              <w:t>1</w:t>
            </w:r>
          </w:p>
        </w:tc>
        <w:tc>
          <w:tcPr>
            <w:tcW w:w="8264" w:type="dxa"/>
          </w:tcPr>
          <w:p w14:paraId="50F54D1C" w14:textId="77777777" w:rsidR="00724779" w:rsidRPr="00724779" w:rsidRDefault="00724779" w:rsidP="00724779">
            <w:pPr>
              <w:jc w:val="both"/>
              <w:rPr>
                <w:rFonts w:cstheme="minorHAnsi"/>
                <w:sz w:val="20"/>
                <w:szCs w:val="20"/>
              </w:rPr>
            </w:pPr>
            <w:r w:rsidRPr="00724779">
              <w:rPr>
                <w:rFonts w:cstheme="minorHAnsi"/>
                <w:sz w:val="20"/>
                <w:szCs w:val="20"/>
              </w:rPr>
              <w:t>Original o Copia certificada del Título de Concesión Única para Uso Comercial que otorga el Instituto Federal de Telecomunicaciones, conforme a lo señalado en el TITULO CUARTO, Capítulo I de la Ley Federal de Telecomunicaciones y Radiodifusión o en su caso la autorización de comercializadora de servicios de telecomunicaciones emitido por la IFT.</w:t>
            </w:r>
          </w:p>
        </w:tc>
      </w:tr>
      <w:tr w:rsidR="00724779" w:rsidRPr="00724779" w14:paraId="4A67DE64" w14:textId="77777777" w:rsidTr="00D401AD">
        <w:tc>
          <w:tcPr>
            <w:tcW w:w="1659" w:type="dxa"/>
            <w:vAlign w:val="center"/>
          </w:tcPr>
          <w:p w14:paraId="1759202B" w14:textId="1FDE22DF" w:rsidR="00724779" w:rsidRPr="00724779" w:rsidRDefault="00724779" w:rsidP="00724779">
            <w:pPr>
              <w:rPr>
                <w:rFonts w:cstheme="minorHAnsi"/>
                <w:b/>
                <w:bCs/>
                <w:sz w:val="20"/>
                <w:szCs w:val="20"/>
              </w:rPr>
            </w:pPr>
            <w:r w:rsidRPr="00724779">
              <w:rPr>
                <w:rFonts w:cstheme="minorHAnsi"/>
                <w:b/>
                <w:bCs/>
                <w:sz w:val="20"/>
                <w:szCs w:val="20"/>
              </w:rPr>
              <w:t>2</w:t>
            </w:r>
          </w:p>
        </w:tc>
        <w:tc>
          <w:tcPr>
            <w:tcW w:w="8264" w:type="dxa"/>
          </w:tcPr>
          <w:p w14:paraId="5133C70B" w14:textId="77777777" w:rsidR="00724779" w:rsidRPr="00724779" w:rsidRDefault="00724779" w:rsidP="00724779">
            <w:pPr>
              <w:jc w:val="both"/>
              <w:rPr>
                <w:rFonts w:cstheme="minorHAnsi"/>
                <w:sz w:val="20"/>
                <w:szCs w:val="20"/>
              </w:rPr>
            </w:pPr>
            <w:r w:rsidRPr="00724779">
              <w:rPr>
                <w:rFonts w:cstheme="minorHAnsi"/>
                <w:sz w:val="20"/>
                <w:szCs w:val="20"/>
              </w:rPr>
              <w:t>Carta del fabricante del punto de acceso externo, donde indique que el licitante es un distribuidor autorizado de la marca ofertada y cuenta con respaldo en casos de garantía de los equipos por defectos de fabricación, la cual deberá tener una fecha inferior a 12 meses.</w:t>
            </w:r>
          </w:p>
        </w:tc>
      </w:tr>
      <w:tr w:rsidR="00724779" w:rsidRPr="00724779" w14:paraId="73DB26B3" w14:textId="77777777" w:rsidTr="00D401AD">
        <w:trPr>
          <w:trHeight w:val="1022"/>
        </w:trPr>
        <w:tc>
          <w:tcPr>
            <w:tcW w:w="1659" w:type="dxa"/>
            <w:vAlign w:val="center"/>
          </w:tcPr>
          <w:p w14:paraId="0DCB83AA" w14:textId="377DB212" w:rsidR="00724779" w:rsidRPr="00724779" w:rsidRDefault="00724779" w:rsidP="00724779">
            <w:pPr>
              <w:rPr>
                <w:rFonts w:cstheme="minorHAnsi"/>
                <w:b/>
                <w:bCs/>
                <w:sz w:val="20"/>
                <w:szCs w:val="20"/>
              </w:rPr>
            </w:pPr>
            <w:r w:rsidRPr="00724779">
              <w:rPr>
                <w:rFonts w:cstheme="minorHAnsi"/>
                <w:b/>
                <w:bCs/>
                <w:sz w:val="20"/>
                <w:szCs w:val="20"/>
              </w:rPr>
              <w:t>3</w:t>
            </w:r>
          </w:p>
        </w:tc>
        <w:tc>
          <w:tcPr>
            <w:tcW w:w="8264" w:type="dxa"/>
          </w:tcPr>
          <w:p w14:paraId="5386C25C" w14:textId="77777777" w:rsidR="00724779" w:rsidRPr="00724779" w:rsidRDefault="00724779" w:rsidP="00724779">
            <w:pPr>
              <w:jc w:val="both"/>
              <w:rPr>
                <w:rFonts w:cstheme="minorHAnsi"/>
                <w:sz w:val="20"/>
                <w:szCs w:val="20"/>
              </w:rPr>
            </w:pPr>
            <w:r w:rsidRPr="00724779">
              <w:rPr>
                <w:rFonts w:cstheme="minorHAnsi"/>
                <w:sz w:val="20"/>
                <w:szCs w:val="20"/>
              </w:rPr>
              <w:t>Currículo que acredite su capacidad y conocimientos técnicos objeto de la presente licitación, el cual deberá contener al menos: nombre o razón social, dirección, teléfono, contacto, principales clientes y servicios prestados, debiendo adjuntar copia simple de 2 (dos) contratos, celebrados dentro de los últimos 4 años cuyo objeto sea de acuerdo con la naturaleza de los servicios solicitados.</w:t>
            </w:r>
          </w:p>
        </w:tc>
      </w:tr>
      <w:tr w:rsidR="00724779" w:rsidRPr="00724779" w14:paraId="2A199F75" w14:textId="77777777" w:rsidTr="008266F7">
        <w:trPr>
          <w:trHeight w:val="356"/>
        </w:trPr>
        <w:tc>
          <w:tcPr>
            <w:tcW w:w="1659" w:type="dxa"/>
            <w:tcBorders>
              <w:bottom w:val="single" w:sz="4" w:space="0" w:color="auto"/>
            </w:tcBorders>
            <w:vAlign w:val="center"/>
          </w:tcPr>
          <w:p w14:paraId="396894B8" w14:textId="6BC64BD9" w:rsidR="00724779" w:rsidRPr="00724779" w:rsidRDefault="00724779" w:rsidP="00724779">
            <w:pPr>
              <w:rPr>
                <w:rFonts w:cstheme="minorHAnsi"/>
                <w:b/>
                <w:bCs/>
                <w:sz w:val="20"/>
                <w:szCs w:val="20"/>
              </w:rPr>
            </w:pPr>
            <w:r w:rsidRPr="00724779">
              <w:rPr>
                <w:rFonts w:cstheme="minorHAnsi"/>
                <w:b/>
                <w:bCs/>
                <w:sz w:val="20"/>
                <w:szCs w:val="20"/>
              </w:rPr>
              <w:t>4</w:t>
            </w:r>
          </w:p>
        </w:tc>
        <w:tc>
          <w:tcPr>
            <w:tcW w:w="8264" w:type="dxa"/>
          </w:tcPr>
          <w:p w14:paraId="7C1E1BB3" w14:textId="77777777" w:rsidR="00724779" w:rsidRPr="00724779" w:rsidRDefault="00724779" w:rsidP="00724779">
            <w:pPr>
              <w:jc w:val="both"/>
              <w:rPr>
                <w:rFonts w:cstheme="minorHAnsi"/>
                <w:sz w:val="20"/>
                <w:szCs w:val="20"/>
              </w:rPr>
            </w:pPr>
            <w:r w:rsidRPr="00724779">
              <w:rPr>
                <w:rFonts w:cstheme="minorHAnsi"/>
                <w:sz w:val="20"/>
                <w:szCs w:val="20"/>
              </w:rPr>
              <w:t>Escrito bajo protesta de decir verdad en el cual señale domicilio, código postal, teléfono y correo electrónico en el Estado de Chihuahua, para recibir notificaciones y documentos relacionados con el cumplimiento y ejecución en su caso del contrato relativo, así como oficinas en el Estado de Chihuahua para el cumplimiento de sus obligaciones de tal naturaleza.</w:t>
            </w:r>
          </w:p>
        </w:tc>
      </w:tr>
      <w:tr w:rsidR="00724779" w:rsidRPr="00724779" w14:paraId="0C91BB09" w14:textId="77777777" w:rsidTr="008266F7">
        <w:trPr>
          <w:trHeight w:val="356"/>
        </w:trPr>
        <w:tc>
          <w:tcPr>
            <w:tcW w:w="1659" w:type="dxa"/>
            <w:tcBorders>
              <w:top w:val="single" w:sz="4" w:space="0" w:color="auto"/>
            </w:tcBorders>
            <w:vAlign w:val="center"/>
          </w:tcPr>
          <w:p w14:paraId="3407280B" w14:textId="307497EC" w:rsidR="00724779" w:rsidRPr="00724779" w:rsidRDefault="00724779" w:rsidP="00724779">
            <w:pPr>
              <w:rPr>
                <w:rFonts w:cstheme="minorHAnsi"/>
                <w:b/>
                <w:bCs/>
                <w:sz w:val="20"/>
                <w:szCs w:val="20"/>
              </w:rPr>
            </w:pPr>
            <w:r w:rsidRPr="00724779">
              <w:rPr>
                <w:rFonts w:cstheme="minorHAnsi"/>
                <w:b/>
                <w:bCs/>
                <w:sz w:val="20"/>
                <w:szCs w:val="20"/>
              </w:rPr>
              <w:t>5</w:t>
            </w:r>
          </w:p>
        </w:tc>
        <w:tc>
          <w:tcPr>
            <w:tcW w:w="8264" w:type="dxa"/>
          </w:tcPr>
          <w:p w14:paraId="1197EDFD" w14:textId="7368B61D" w:rsidR="00724779" w:rsidRPr="00724779" w:rsidRDefault="00724779" w:rsidP="00724779">
            <w:pPr>
              <w:jc w:val="both"/>
              <w:rPr>
                <w:rFonts w:cstheme="minorHAnsi"/>
                <w:sz w:val="20"/>
                <w:szCs w:val="20"/>
              </w:rPr>
            </w:pPr>
            <w:r w:rsidRPr="00724779">
              <w:rPr>
                <w:rFonts w:cstheme="minorHAnsi"/>
                <w:sz w:val="20"/>
                <w:szCs w:val="20"/>
              </w:rPr>
              <w:t xml:space="preserve">Documentación que acredite por lo menos 1 (una) persona del proveedor adjudicado certificación en funciones de seguridad de, Certificado Fortinet </w:t>
            </w:r>
            <w:proofErr w:type="spellStart"/>
            <w:r w:rsidRPr="00724779">
              <w:rPr>
                <w:rFonts w:cstheme="minorHAnsi"/>
                <w:sz w:val="20"/>
                <w:szCs w:val="20"/>
              </w:rPr>
              <w:t>Certified</w:t>
            </w:r>
            <w:proofErr w:type="spellEnd"/>
            <w:r w:rsidRPr="00724779">
              <w:rPr>
                <w:rFonts w:cstheme="minorHAnsi"/>
                <w:sz w:val="20"/>
                <w:szCs w:val="20"/>
              </w:rPr>
              <w:t xml:space="preserve"> Professional Network Security y Fortinet </w:t>
            </w:r>
            <w:proofErr w:type="spellStart"/>
            <w:r w:rsidRPr="00724779">
              <w:rPr>
                <w:rFonts w:cstheme="minorHAnsi"/>
                <w:sz w:val="20"/>
                <w:szCs w:val="20"/>
              </w:rPr>
              <w:t>Certified</w:t>
            </w:r>
            <w:proofErr w:type="spellEnd"/>
            <w:r w:rsidRPr="00724779">
              <w:rPr>
                <w:rFonts w:cstheme="minorHAnsi"/>
                <w:sz w:val="20"/>
                <w:szCs w:val="20"/>
              </w:rPr>
              <w:t xml:space="preserve"> </w:t>
            </w:r>
            <w:proofErr w:type="spellStart"/>
            <w:r w:rsidRPr="00724779">
              <w:rPr>
                <w:rFonts w:cstheme="minorHAnsi"/>
                <w:sz w:val="20"/>
                <w:szCs w:val="20"/>
              </w:rPr>
              <w:t>Solution</w:t>
            </w:r>
            <w:proofErr w:type="spellEnd"/>
            <w:r w:rsidRPr="00724779">
              <w:rPr>
                <w:rFonts w:cstheme="minorHAnsi"/>
                <w:sz w:val="20"/>
                <w:szCs w:val="20"/>
              </w:rPr>
              <w:t xml:space="preserve"> </w:t>
            </w:r>
            <w:proofErr w:type="spellStart"/>
            <w:r w:rsidRPr="00724779">
              <w:rPr>
                <w:rFonts w:cstheme="minorHAnsi"/>
                <w:sz w:val="20"/>
                <w:szCs w:val="20"/>
              </w:rPr>
              <w:t>Specialist</w:t>
            </w:r>
            <w:proofErr w:type="spellEnd"/>
            <w:r w:rsidRPr="00724779">
              <w:rPr>
                <w:rFonts w:cstheme="minorHAnsi"/>
                <w:sz w:val="20"/>
                <w:szCs w:val="20"/>
              </w:rPr>
              <w:t xml:space="preserve"> Network Security. Además, deberá presentar documentación que acredite la relación laboral con el licitante (comprobantes que acrediten su alta ante el IMSS por parte del licitante) el cual deberá tener una antigüedad no menor a 2 meses previos a la publicación de la convocatoria.</w:t>
            </w:r>
          </w:p>
        </w:tc>
      </w:tr>
      <w:tr w:rsidR="00724779" w:rsidRPr="00724779" w14:paraId="2F97901B" w14:textId="77777777" w:rsidTr="00D401AD">
        <w:trPr>
          <w:trHeight w:val="356"/>
        </w:trPr>
        <w:tc>
          <w:tcPr>
            <w:tcW w:w="1659" w:type="dxa"/>
            <w:vAlign w:val="center"/>
          </w:tcPr>
          <w:p w14:paraId="4DC0FD9E" w14:textId="6897A872" w:rsidR="00724779" w:rsidRPr="00724779" w:rsidRDefault="00724779" w:rsidP="00724779">
            <w:pPr>
              <w:rPr>
                <w:rFonts w:cstheme="minorHAnsi"/>
                <w:b/>
                <w:bCs/>
                <w:sz w:val="20"/>
                <w:szCs w:val="20"/>
              </w:rPr>
            </w:pPr>
            <w:r w:rsidRPr="00724779">
              <w:rPr>
                <w:rFonts w:cstheme="minorHAnsi"/>
                <w:b/>
                <w:bCs/>
                <w:sz w:val="20"/>
                <w:szCs w:val="20"/>
              </w:rPr>
              <w:t>6</w:t>
            </w:r>
          </w:p>
        </w:tc>
        <w:tc>
          <w:tcPr>
            <w:tcW w:w="8264" w:type="dxa"/>
          </w:tcPr>
          <w:p w14:paraId="7FCE7CD2" w14:textId="77777777" w:rsidR="00724779" w:rsidRPr="00724779" w:rsidRDefault="00724779" w:rsidP="00724779">
            <w:pPr>
              <w:jc w:val="both"/>
              <w:rPr>
                <w:rFonts w:cstheme="minorHAnsi"/>
                <w:sz w:val="20"/>
                <w:szCs w:val="20"/>
              </w:rPr>
            </w:pPr>
            <w:r w:rsidRPr="00724779">
              <w:rPr>
                <w:rFonts w:cstheme="minorHAnsi"/>
                <w:sz w:val="20"/>
                <w:szCs w:val="20"/>
              </w:rPr>
              <w:t>Presentar por lo menos 4 documentos como certificados o diplomas, de al menos 3 personas de su empresa, los cuales deberán ser de naturaleza acorde al objeto de la contratación propuesta, para acreditar su capacidad técnica y operativa para la ejecución del proyecto.</w:t>
            </w:r>
          </w:p>
        </w:tc>
      </w:tr>
      <w:tr w:rsidR="00724779" w:rsidRPr="00724779" w14:paraId="1B40A546" w14:textId="77777777" w:rsidTr="00D401AD">
        <w:trPr>
          <w:trHeight w:val="356"/>
        </w:trPr>
        <w:tc>
          <w:tcPr>
            <w:tcW w:w="1659" w:type="dxa"/>
            <w:vAlign w:val="center"/>
          </w:tcPr>
          <w:p w14:paraId="6480338C" w14:textId="5A7BE5DF" w:rsidR="00724779" w:rsidRPr="00724779" w:rsidRDefault="00724779" w:rsidP="00724779">
            <w:pPr>
              <w:rPr>
                <w:rFonts w:cstheme="minorHAnsi"/>
                <w:b/>
                <w:bCs/>
                <w:sz w:val="20"/>
                <w:szCs w:val="20"/>
              </w:rPr>
            </w:pPr>
            <w:r w:rsidRPr="00724779">
              <w:rPr>
                <w:rFonts w:cstheme="minorHAnsi"/>
                <w:b/>
                <w:bCs/>
                <w:sz w:val="20"/>
                <w:szCs w:val="20"/>
              </w:rPr>
              <w:t>7</w:t>
            </w:r>
          </w:p>
        </w:tc>
        <w:tc>
          <w:tcPr>
            <w:tcW w:w="8264" w:type="dxa"/>
          </w:tcPr>
          <w:p w14:paraId="25467699" w14:textId="77777777" w:rsidR="00724779" w:rsidRPr="00724779" w:rsidRDefault="00724779" w:rsidP="00724779">
            <w:pPr>
              <w:jc w:val="both"/>
              <w:rPr>
                <w:rFonts w:cstheme="minorHAnsi"/>
                <w:sz w:val="20"/>
                <w:szCs w:val="20"/>
              </w:rPr>
            </w:pPr>
            <w:r w:rsidRPr="00724779">
              <w:rPr>
                <w:rFonts w:cstheme="minorHAnsi"/>
                <w:sz w:val="20"/>
                <w:szCs w:val="20"/>
              </w:rPr>
              <w:t>Deberá acreditar un capital contable como mínimo por el 20% de la suma total de la partida única, dicho porcentaje debe considerar la cantidad total con I.V.A. de su propuesta económica.</w:t>
            </w:r>
          </w:p>
        </w:tc>
      </w:tr>
    </w:tbl>
    <w:p w14:paraId="2DDF3843" w14:textId="77777777" w:rsidR="005737D0" w:rsidRDefault="005737D0" w:rsidP="005737D0">
      <w:pPr>
        <w:spacing w:after="0" w:line="240" w:lineRule="auto"/>
        <w:jc w:val="both"/>
        <w:rPr>
          <w:rFonts w:cstheme="minorHAnsi"/>
          <w:b/>
          <w:bCs/>
          <w:sz w:val="20"/>
          <w:szCs w:val="20"/>
        </w:rPr>
      </w:pPr>
    </w:p>
    <w:p w14:paraId="5C4BE42D" w14:textId="383897F6" w:rsidR="00724779" w:rsidRPr="00724779" w:rsidRDefault="005737D0" w:rsidP="005737D0">
      <w:pPr>
        <w:spacing w:after="0" w:line="240" w:lineRule="auto"/>
        <w:jc w:val="both"/>
        <w:rPr>
          <w:rFonts w:cstheme="minorHAnsi"/>
          <w:b/>
          <w:bCs/>
          <w:sz w:val="20"/>
          <w:szCs w:val="20"/>
        </w:rPr>
      </w:pPr>
      <w:r>
        <w:rPr>
          <w:rFonts w:cstheme="minorHAnsi"/>
          <w:b/>
          <w:bCs/>
          <w:sz w:val="20"/>
          <w:szCs w:val="20"/>
        </w:rPr>
        <w:t xml:space="preserve">10. </w:t>
      </w:r>
      <w:r w:rsidRPr="00724779">
        <w:rPr>
          <w:rFonts w:cstheme="minorHAnsi"/>
          <w:b/>
          <w:bCs/>
          <w:sz w:val="20"/>
          <w:szCs w:val="20"/>
        </w:rPr>
        <w:t xml:space="preserve">Garantía </w:t>
      </w:r>
    </w:p>
    <w:p w14:paraId="667D6F7B" w14:textId="77777777" w:rsidR="00724779" w:rsidRPr="00724779" w:rsidRDefault="00724779" w:rsidP="00724779">
      <w:pPr>
        <w:spacing w:after="0" w:line="240" w:lineRule="auto"/>
        <w:jc w:val="both"/>
        <w:rPr>
          <w:rFonts w:cstheme="minorHAnsi"/>
          <w:b/>
          <w:bCs/>
          <w:sz w:val="20"/>
          <w:szCs w:val="20"/>
        </w:rPr>
      </w:pPr>
    </w:p>
    <w:p w14:paraId="752AB96B" w14:textId="32214CF0" w:rsidR="00724779" w:rsidRPr="00724779" w:rsidRDefault="00724779" w:rsidP="00724779">
      <w:pPr>
        <w:spacing w:after="0" w:line="240" w:lineRule="auto"/>
        <w:jc w:val="both"/>
        <w:rPr>
          <w:rFonts w:cstheme="minorHAnsi"/>
          <w:sz w:val="20"/>
          <w:szCs w:val="20"/>
        </w:rPr>
      </w:pPr>
      <w:r w:rsidRPr="00724779">
        <w:rPr>
          <w:rFonts w:cstheme="minorHAnsi"/>
          <w:sz w:val="20"/>
          <w:szCs w:val="20"/>
        </w:rPr>
        <w:t xml:space="preserve">El proveedor </w:t>
      </w:r>
      <w:r w:rsidR="005737D0">
        <w:rPr>
          <w:rFonts w:cstheme="minorHAnsi"/>
          <w:sz w:val="20"/>
          <w:szCs w:val="20"/>
        </w:rPr>
        <w:t xml:space="preserve">adjudicado </w:t>
      </w:r>
      <w:r w:rsidRPr="00724779">
        <w:rPr>
          <w:rFonts w:cstheme="minorHAnsi"/>
          <w:sz w:val="20"/>
          <w:szCs w:val="20"/>
        </w:rPr>
        <w:t xml:space="preserve">según el importe del contrato, garantizará de forma indivisible el fiel y exacto cumplimiento de todas y cada una de las obligaciones a su cargo, el saneamiento para casos de evicción, los defectos y vicios ocultos de los bienes y/o de la calidad de los servicios, así como los daños y perjuicios, y cualquier otra responsabilidad en que hubiere incurrido, mediante póliza de fianza en moneda nacional emitida por una Institución Afianzadora legalmente autorizada, acreditada y domiciliada en el Estado de Chihuahua, conforme a lo previsto en el Reglamento de la Ley de Adquisiciones, Arrendamientos y Contratación de Servicios del Estado de Chihuahua, a favor de Pensiones civiles del estado de chihuahua, conforme a lo establecido en los artículos 84 y 85 de la Ley de Adquisiciones, Arrendamientos y Contratación de Servicios del Estado de Chihuahua y los artículos 90 y 91 de su Reglamento, por un importe equivalente al 10% del monto total o máximo del contrato, sin incluir el Impuesto al Valor Agregado. Debiendo permanecer vigente durante los 3 meses posteriores a la fecha del término de la vigencia del contrato; dicha garantía deberá presentarse en el comité de adquisiciones de la convocante, dentro de los diez días posteriores a la firma del contrato.    </w:t>
      </w:r>
    </w:p>
    <w:p w14:paraId="1C082B92" w14:textId="2B443F58" w:rsidR="006C225C" w:rsidRDefault="006C225C" w:rsidP="00532613">
      <w:pPr>
        <w:spacing w:after="0" w:line="240" w:lineRule="auto"/>
        <w:rPr>
          <w:b/>
          <w:bCs/>
        </w:rPr>
      </w:pPr>
    </w:p>
    <w:p w14:paraId="743ECF6F" w14:textId="28A8D112" w:rsidR="001636E2" w:rsidRDefault="001636E2" w:rsidP="00532613">
      <w:pPr>
        <w:spacing w:after="0" w:line="240" w:lineRule="auto"/>
        <w:rPr>
          <w:b/>
          <w:bCs/>
        </w:rPr>
      </w:pPr>
    </w:p>
    <w:p w14:paraId="6F696572" w14:textId="3965B250" w:rsidR="001636E2" w:rsidRDefault="001636E2" w:rsidP="00532613">
      <w:pPr>
        <w:spacing w:after="0" w:line="240" w:lineRule="auto"/>
        <w:rPr>
          <w:b/>
          <w:bCs/>
        </w:rPr>
      </w:pPr>
    </w:p>
    <w:p w14:paraId="0D76701F" w14:textId="13B80C90" w:rsidR="001636E2" w:rsidRDefault="001636E2" w:rsidP="00532613">
      <w:pPr>
        <w:spacing w:after="0" w:line="240" w:lineRule="auto"/>
        <w:rPr>
          <w:b/>
          <w:bCs/>
        </w:rPr>
      </w:pPr>
    </w:p>
    <w:p w14:paraId="16C6A5BD" w14:textId="5DD10AB1" w:rsidR="001636E2" w:rsidRDefault="001636E2" w:rsidP="00532613">
      <w:pPr>
        <w:spacing w:after="0" w:line="240" w:lineRule="auto"/>
        <w:rPr>
          <w:b/>
          <w:bCs/>
        </w:rPr>
      </w:pPr>
    </w:p>
    <w:p w14:paraId="379409A2" w14:textId="454263D1" w:rsidR="001636E2" w:rsidRDefault="001636E2" w:rsidP="00532613">
      <w:pPr>
        <w:spacing w:after="0" w:line="240" w:lineRule="auto"/>
        <w:rPr>
          <w:b/>
          <w:bCs/>
        </w:rPr>
      </w:pPr>
    </w:p>
    <w:p w14:paraId="1EFC2C35" w14:textId="4B38BA94" w:rsidR="001636E2" w:rsidRDefault="001636E2" w:rsidP="00532613">
      <w:pPr>
        <w:spacing w:after="0" w:line="240" w:lineRule="auto"/>
        <w:rPr>
          <w:b/>
          <w:bCs/>
        </w:rPr>
      </w:pPr>
    </w:p>
    <w:p w14:paraId="3BD38D35" w14:textId="3DDD02AB" w:rsidR="001636E2" w:rsidRDefault="001636E2" w:rsidP="00532613">
      <w:pPr>
        <w:spacing w:after="0" w:line="240" w:lineRule="auto"/>
        <w:rPr>
          <w:b/>
          <w:bCs/>
        </w:rPr>
      </w:pPr>
    </w:p>
    <w:p w14:paraId="62BC40D9" w14:textId="77777777" w:rsidR="001636E2" w:rsidRDefault="001636E2" w:rsidP="00532613">
      <w:pPr>
        <w:spacing w:after="0" w:line="240" w:lineRule="auto"/>
        <w:rPr>
          <w:b/>
          <w:bCs/>
        </w:rPr>
      </w:pPr>
    </w:p>
    <w:p w14:paraId="11D84CA9" w14:textId="77777777" w:rsidR="005F6632" w:rsidRPr="002B6C20" w:rsidRDefault="005F6632" w:rsidP="005F6632">
      <w:pPr>
        <w:spacing w:after="0" w:line="240" w:lineRule="auto"/>
        <w:jc w:val="center"/>
        <w:rPr>
          <w:b/>
          <w:bCs/>
        </w:rPr>
      </w:pPr>
      <w:r w:rsidRPr="002B6C20">
        <w:rPr>
          <w:b/>
          <w:bCs/>
        </w:rPr>
        <w:t>ANEXO 1</w:t>
      </w:r>
    </w:p>
    <w:p w14:paraId="3201AC63" w14:textId="77777777" w:rsidR="005F6632" w:rsidRPr="002B6C20" w:rsidRDefault="005F6632" w:rsidP="005F6632">
      <w:pPr>
        <w:spacing w:after="0" w:line="240" w:lineRule="auto"/>
        <w:jc w:val="center"/>
        <w:rPr>
          <w:b/>
          <w:bCs/>
        </w:rPr>
      </w:pPr>
      <w:r w:rsidRPr="002B6C20">
        <w:rPr>
          <w:b/>
          <w:bCs/>
        </w:rPr>
        <w:t>MANIFESTO DE INTERES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w:t>
      </w:r>
      <w:proofErr w:type="gramStart"/>
      <w:r>
        <w:t xml:space="preserve">nombre)  </w:t>
      </w:r>
      <w:r w:rsidRPr="002B6C20">
        <w:rPr>
          <w:u w:val="single"/>
        </w:rPr>
        <w:t xml:space="preserve"> </w:t>
      </w:r>
      <w:proofErr w:type="gramEnd"/>
      <w:r w:rsidRPr="002B6C20">
        <w:rPr>
          <w:u w:val="single"/>
        </w:rPr>
        <w:t xml:space="preserve">                           </w:t>
      </w:r>
      <w:r>
        <w:t xml:space="preserve"> expreso mi interés de participación en la presente Licitación Pública </w:t>
      </w:r>
      <w:proofErr w:type="gramStart"/>
      <w:r>
        <w:t>No.</w:t>
      </w:r>
      <w:r w:rsidRPr="002B6C20">
        <w:rPr>
          <w:u w:val="single"/>
        </w:rPr>
        <w:t xml:space="preserve">   </w:t>
      </w:r>
      <w:proofErr w:type="gramEnd"/>
      <w:r w:rsidRPr="002B6C20">
        <w:rPr>
          <w:u w:val="single"/>
        </w:rPr>
        <w:t xml:space="preserve">                 </w:t>
      </w:r>
      <w:proofErr w:type="gramStart"/>
      <w:r w:rsidRPr="002B6C20">
        <w:rPr>
          <w:u w:val="single"/>
        </w:rPr>
        <w:t xml:space="preserve"> </w:t>
      </w:r>
      <w:r>
        <w:t xml:space="preserve"> ,</w:t>
      </w:r>
      <w:proofErr w:type="gramEnd"/>
      <w:r>
        <w:t xml:space="preserve"> </w:t>
      </w:r>
      <w:proofErr w:type="gramStart"/>
      <w:r>
        <w:t>relativa  a</w:t>
      </w:r>
      <w:proofErr w:type="gramEnd"/>
      <w:r>
        <w:t xml:space="preserve">  la</w:t>
      </w:r>
      <w:r w:rsidRPr="002B6C20">
        <w:rPr>
          <w:u w:val="single"/>
        </w:rPr>
        <w:t xml:space="preserve">                                                                                  </w:t>
      </w:r>
      <w:proofErr w:type="gramStart"/>
      <w:r w:rsidRPr="002B6C20">
        <w:rPr>
          <w:u w:val="single"/>
        </w:rPr>
        <w:t xml:space="preserve"> </w:t>
      </w:r>
      <w:r>
        <w:t xml:space="preserve"> ,</w:t>
      </w:r>
      <w:proofErr w:type="gramEnd"/>
      <w:r>
        <w:t xml:space="preserve">  </w:t>
      </w:r>
      <w:proofErr w:type="gramStart"/>
      <w:r>
        <w:t>a  nombre</w:t>
      </w:r>
      <w:proofErr w:type="gramEnd"/>
      <w:r>
        <w:t xml:space="preserve">  </w:t>
      </w:r>
      <w:proofErr w:type="gramStart"/>
      <w:r>
        <w:t>y  representación</w:t>
      </w:r>
      <w:proofErr w:type="gramEnd"/>
      <w:r>
        <w:t xml:space="preserve">  de: </w:t>
      </w:r>
      <w:r w:rsidRPr="002B6C20">
        <w:rPr>
          <w:u w:val="single"/>
        </w:rPr>
        <w:t xml:space="preserve">                  </w:t>
      </w:r>
      <w:proofErr w:type="gramStart"/>
      <w:r w:rsidRPr="002B6C20">
        <w:rPr>
          <w:u w:val="single"/>
        </w:rPr>
        <w:t xml:space="preserve">   </w:t>
      </w:r>
      <w:r>
        <w:t>(</w:t>
      </w:r>
      <w:proofErr w:type="gramEnd"/>
      <w:r>
        <w:t xml:space="preserve">persona </w:t>
      </w:r>
      <w:proofErr w:type="gramStart"/>
      <w:r>
        <w:t>moral)_</w:t>
      </w:r>
      <w:proofErr w:type="gramEnd"/>
      <w:r>
        <w:t>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lastRenderedPageBreak/>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361B79D8" w14:textId="2FA84963" w:rsidR="006417E4" w:rsidRPr="00C2249B" w:rsidRDefault="006417E4" w:rsidP="00326876">
      <w:pPr>
        <w:spacing w:line="240" w:lineRule="auto"/>
        <w:jc w:val="center"/>
        <w:rPr>
          <w:b/>
          <w:bCs/>
        </w:rPr>
      </w:pPr>
      <w:r w:rsidRPr="00C2249B">
        <w:rPr>
          <w:b/>
          <w:bCs/>
        </w:rPr>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1EE18011" w14:textId="77777777" w:rsidR="006417E4" w:rsidRPr="002F5001" w:rsidRDefault="006417E4" w:rsidP="006417E4">
      <w:pPr>
        <w:spacing w:after="0" w:line="240" w:lineRule="auto"/>
        <w:jc w:val="center"/>
        <w:rPr>
          <w:b/>
          <w:bCs/>
        </w:rPr>
      </w:pPr>
      <w:r w:rsidRPr="002F5001">
        <w:rPr>
          <w:b/>
          <w:bCs/>
        </w:rPr>
        <w:t>Protesto lo necesario</w:t>
      </w:r>
    </w:p>
    <w:p w14:paraId="4BFABFA7" w14:textId="77777777" w:rsidR="006417E4" w:rsidRDefault="006417E4" w:rsidP="006417E4">
      <w:pPr>
        <w:spacing w:after="0" w:line="240" w:lineRule="auto"/>
        <w:jc w:val="both"/>
      </w:pPr>
    </w:p>
    <w:p w14:paraId="027271F1" w14:textId="3C7860A6"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AD40E4">
        <w:lastRenderedPageBreak/>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1CB1FBA2" w:rsidR="00326876" w:rsidRDefault="00326876" w:rsidP="00326876">
      <w:pPr>
        <w:spacing w:after="0" w:line="240" w:lineRule="auto"/>
        <w:rPr>
          <w:b/>
          <w:bCs/>
        </w:rPr>
      </w:pPr>
      <w:r w:rsidRPr="004057EB">
        <w:rPr>
          <w:b/>
          <w:bCs/>
        </w:rPr>
        <w:t xml:space="preserve">PRESENTE. </w:t>
      </w:r>
      <w:r w:rsidR="006C225C">
        <w:rPr>
          <w:b/>
          <w:bCs/>
        </w:rPr>
        <w:t>–</w:t>
      </w:r>
    </w:p>
    <w:p w14:paraId="094DC00F" w14:textId="77777777" w:rsidR="006C225C" w:rsidRPr="004057EB" w:rsidRDefault="006C225C" w:rsidP="00326876">
      <w:pPr>
        <w:spacing w:after="0" w:line="240" w:lineRule="auto"/>
        <w:rPr>
          <w:b/>
          <w:bCs/>
        </w:rPr>
      </w:pP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0A73C1A3" w14:textId="77777777" w:rsidR="005F6632" w:rsidRDefault="005F6632" w:rsidP="005F6632">
      <w:pPr>
        <w:jc w:val="both"/>
      </w:pPr>
      <w:r>
        <w:t xml:space="preserve">VII.       Las que se encuentren inhabilitadas por resolución penal o administrativa. </w:t>
      </w:r>
    </w:p>
    <w:p w14:paraId="15D8391F" w14:textId="77777777" w:rsidR="005F6632" w:rsidRDefault="005F6632" w:rsidP="005F6632">
      <w:pPr>
        <w:jc w:val="both"/>
      </w:pPr>
    </w:p>
    <w:p w14:paraId="231428DD" w14:textId="77777777" w:rsidR="005F6632" w:rsidRDefault="005F6632" w:rsidP="005F6632">
      <w:pPr>
        <w:jc w:val="both"/>
      </w:pPr>
      <w:r>
        <w:lastRenderedPageBreak/>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Default="005F6632" w:rsidP="005F6632">
      <w:pPr>
        <w:jc w:val="both"/>
      </w:pP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77777777" w:rsidR="005F6632" w:rsidRDefault="005F6632" w:rsidP="005F6632"/>
    <w:p w14:paraId="10A9DAF9" w14:textId="2ADBE8B8" w:rsidR="006417E4" w:rsidRDefault="006417E4" w:rsidP="005F6632">
      <w:pPr>
        <w:jc w:val="center"/>
      </w:pPr>
    </w:p>
    <w:p w14:paraId="3722FF30" w14:textId="54FD9B98" w:rsidR="005F6632" w:rsidRPr="00133210" w:rsidRDefault="005F6632" w:rsidP="005F6632">
      <w:pPr>
        <w:jc w:val="center"/>
        <w:rPr>
          <w:b/>
          <w:bCs/>
        </w:rPr>
      </w:pPr>
      <w:r w:rsidRPr="00133210">
        <w:rPr>
          <w:b/>
          <w:bCs/>
        </w:rPr>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proofErr w:type="gramStart"/>
      <w:r w:rsidRPr="00133210">
        <w:rPr>
          <w:u w:val="single"/>
        </w:rPr>
        <w:t xml:space="preserve"> </w:t>
      </w:r>
      <w:r>
        <w:t xml:space="preserve"> ,</w:t>
      </w:r>
      <w:proofErr w:type="gramEnd"/>
      <w:r>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27BFC4E7" w:rsidR="005F6632" w:rsidRDefault="005F6632" w:rsidP="005F6632">
      <w:pPr>
        <w:jc w:val="both"/>
      </w:pPr>
      <w:r>
        <w:t>En relación a la Licitación pública No</w:t>
      </w:r>
      <w:proofErr w:type="gramStart"/>
      <w:r>
        <w:t>.,</w:t>
      </w:r>
      <w:r w:rsidRPr="00133210">
        <w:rPr>
          <w:u w:val="single"/>
        </w:rPr>
        <w:t xml:space="preserve">   </w:t>
      </w:r>
      <w:proofErr w:type="gramEnd"/>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manifiesto que conocemos todo lo establecido en la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631B1A1" w14:textId="5F423628" w:rsidR="00E152C8" w:rsidRDefault="00E152C8" w:rsidP="00E80085">
      <w:pPr>
        <w:spacing w:after="0" w:line="240" w:lineRule="auto"/>
        <w:jc w:val="center"/>
        <w:rPr>
          <w:b/>
          <w:bCs/>
        </w:rPr>
      </w:pPr>
    </w:p>
    <w:p w14:paraId="0A24831D" w14:textId="77777777" w:rsidR="006417E4" w:rsidRDefault="006417E4" w:rsidP="00E80085">
      <w:pPr>
        <w:spacing w:after="0" w:line="240" w:lineRule="auto"/>
        <w:jc w:val="center"/>
        <w:rPr>
          <w:b/>
          <w:bCs/>
        </w:rPr>
      </w:pPr>
    </w:p>
    <w:p w14:paraId="7399AD8D" w14:textId="69A3F002" w:rsidR="00E152C8" w:rsidRDefault="00E152C8" w:rsidP="00E80085">
      <w:pPr>
        <w:spacing w:after="0" w:line="240" w:lineRule="auto"/>
        <w:jc w:val="center"/>
        <w:rPr>
          <w:b/>
          <w:bCs/>
        </w:rPr>
      </w:pPr>
    </w:p>
    <w:p w14:paraId="3B6DBB8C" w14:textId="269E91FB" w:rsidR="00E152C8" w:rsidRDefault="00E152C8" w:rsidP="00E80085">
      <w:pPr>
        <w:spacing w:after="0" w:line="240" w:lineRule="auto"/>
        <w:jc w:val="center"/>
        <w:rPr>
          <w:b/>
          <w:bCs/>
        </w:rPr>
      </w:pPr>
    </w:p>
    <w:p w14:paraId="2C531E2E" w14:textId="0BB995F1" w:rsidR="00326876" w:rsidRDefault="00326876" w:rsidP="00E80085">
      <w:pPr>
        <w:spacing w:after="0" w:line="240" w:lineRule="auto"/>
        <w:jc w:val="center"/>
        <w:rPr>
          <w:b/>
          <w:bCs/>
        </w:rPr>
      </w:pPr>
    </w:p>
    <w:p w14:paraId="69BA001C" w14:textId="77777777" w:rsidR="00326876" w:rsidRDefault="00326876" w:rsidP="00E80085">
      <w:pPr>
        <w:spacing w:after="0" w:line="240" w:lineRule="auto"/>
        <w:jc w:val="center"/>
        <w:rPr>
          <w:b/>
          <w:bCs/>
        </w:rPr>
      </w:pPr>
    </w:p>
    <w:p w14:paraId="45367FF7" w14:textId="77777777" w:rsidR="00E152C8" w:rsidRDefault="00E152C8" w:rsidP="006064C8">
      <w:pPr>
        <w:jc w:val="center"/>
        <w:rPr>
          <w:b/>
          <w:bCs/>
        </w:rPr>
      </w:pPr>
    </w:p>
    <w:p w14:paraId="19E17ADF" w14:textId="3015B0DB" w:rsidR="006064C8" w:rsidRDefault="006064C8" w:rsidP="006064C8">
      <w:pPr>
        <w:jc w:val="center"/>
        <w:rPr>
          <w:b/>
          <w:bCs/>
        </w:rPr>
      </w:pPr>
      <w:r w:rsidRPr="00B05214">
        <w:rPr>
          <w:b/>
          <w:bCs/>
        </w:rPr>
        <w:t xml:space="preserve">ANEXO </w:t>
      </w:r>
      <w:r w:rsidR="002510C1">
        <w:rPr>
          <w:b/>
          <w:bCs/>
        </w:rPr>
        <w:t>8</w:t>
      </w:r>
    </w:p>
    <w:p w14:paraId="19380B58" w14:textId="204005F9" w:rsidR="006064C8" w:rsidRDefault="006064C8" w:rsidP="006064C8">
      <w:pPr>
        <w:jc w:val="center"/>
        <w:rPr>
          <w:b/>
          <w:bCs/>
        </w:rPr>
      </w:pPr>
      <w:r>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14:paraId="187CD298" w14:textId="77777777" w:rsidTr="00851CA8">
        <w:tc>
          <w:tcPr>
            <w:tcW w:w="561" w:type="dxa"/>
            <w:tcBorders>
              <w:top w:val="nil"/>
              <w:left w:val="nil"/>
              <w:bottom w:val="single" w:sz="4" w:space="0" w:color="auto"/>
              <w:right w:val="nil"/>
            </w:tcBorders>
          </w:tcPr>
          <w:p w14:paraId="081443EC" w14:textId="77777777" w:rsidR="008A0C54"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Default="00851CA8" w:rsidP="006064C8">
            <w:pPr>
              <w:jc w:val="center"/>
              <w:rPr>
                <w:b/>
                <w:bCs/>
              </w:rPr>
            </w:pPr>
            <w:r>
              <w:rPr>
                <w:b/>
                <w:bCs/>
              </w:rPr>
              <w:t>DOCUMENTO SOLICITADO</w:t>
            </w:r>
          </w:p>
        </w:tc>
        <w:tc>
          <w:tcPr>
            <w:tcW w:w="1684" w:type="dxa"/>
            <w:tcBorders>
              <w:top w:val="nil"/>
              <w:left w:val="nil"/>
              <w:bottom w:val="single" w:sz="4" w:space="0" w:color="auto"/>
              <w:right w:val="nil"/>
            </w:tcBorders>
          </w:tcPr>
          <w:p w14:paraId="668DC704" w14:textId="6D81E96C" w:rsidR="008A0C54" w:rsidRDefault="00851CA8" w:rsidP="006064C8">
            <w:pPr>
              <w:jc w:val="center"/>
              <w:rPr>
                <w:b/>
                <w:bCs/>
              </w:rPr>
            </w:pPr>
            <w:r>
              <w:rPr>
                <w:b/>
                <w:bCs/>
              </w:rPr>
              <w:t>ENTREGADO</w:t>
            </w:r>
          </w:p>
        </w:tc>
        <w:tc>
          <w:tcPr>
            <w:tcW w:w="1767" w:type="dxa"/>
            <w:tcBorders>
              <w:top w:val="nil"/>
              <w:left w:val="nil"/>
              <w:bottom w:val="single" w:sz="4" w:space="0" w:color="auto"/>
              <w:right w:val="nil"/>
            </w:tcBorders>
          </w:tcPr>
          <w:p w14:paraId="6818BFA4" w14:textId="101D111A" w:rsidR="008A0C54" w:rsidRDefault="00851CA8" w:rsidP="006064C8">
            <w:pPr>
              <w:jc w:val="center"/>
              <w:rPr>
                <w:b/>
                <w:bCs/>
              </w:rPr>
            </w:pPr>
            <w:r>
              <w:rPr>
                <w:b/>
                <w:bCs/>
              </w:rPr>
              <w:t>OBSERVACIONES</w:t>
            </w:r>
          </w:p>
        </w:tc>
      </w:tr>
      <w:tr w:rsidR="008A0C54" w14:paraId="3947105A" w14:textId="77777777" w:rsidTr="00851CA8">
        <w:tc>
          <w:tcPr>
            <w:tcW w:w="561" w:type="dxa"/>
            <w:tcBorders>
              <w:top w:val="single" w:sz="4" w:space="0" w:color="auto"/>
            </w:tcBorders>
          </w:tcPr>
          <w:p w14:paraId="07A7C6CC" w14:textId="2560527E" w:rsidR="008A0C54" w:rsidRPr="00851CA8" w:rsidRDefault="00851CA8" w:rsidP="00851CA8">
            <w:pPr>
              <w:jc w:val="both"/>
              <w:rPr>
                <w:rFonts w:cstheme="minorHAnsi"/>
                <w:b/>
                <w:bCs/>
                <w:sz w:val="20"/>
                <w:szCs w:val="20"/>
              </w:rPr>
            </w:pPr>
            <w:r w:rsidRPr="00851CA8">
              <w:rPr>
                <w:rFonts w:cstheme="minorHAnsi"/>
                <w:b/>
                <w:bCs/>
                <w:sz w:val="20"/>
                <w:szCs w:val="20"/>
              </w:rPr>
              <w:t>1</w:t>
            </w:r>
          </w:p>
        </w:tc>
        <w:tc>
          <w:tcPr>
            <w:tcW w:w="4826" w:type="dxa"/>
            <w:tcBorders>
              <w:top w:val="single" w:sz="4" w:space="0" w:color="auto"/>
            </w:tcBorders>
          </w:tcPr>
          <w:p w14:paraId="4A822EB7" w14:textId="5E44DBB7" w:rsidR="008A0C54" w:rsidRPr="00851CA8" w:rsidRDefault="00851CA8" w:rsidP="00851CA8">
            <w:pPr>
              <w:jc w:val="both"/>
              <w:rPr>
                <w:rFonts w:cstheme="minorHAnsi"/>
                <w:b/>
                <w:bCs/>
                <w:sz w:val="20"/>
                <w:szCs w:val="20"/>
              </w:rPr>
            </w:pPr>
            <w:r w:rsidRPr="00851CA8">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851CA8">
              <w:rPr>
                <w:rFonts w:cstheme="minorHAnsi"/>
                <w:b/>
                <w:sz w:val="20"/>
                <w:szCs w:val="20"/>
              </w:rPr>
              <w:t>Anexo 2.</w:t>
            </w:r>
          </w:p>
        </w:tc>
        <w:tc>
          <w:tcPr>
            <w:tcW w:w="1684" w:type="dxa"/>
            <w:tcBorders>
              <w:top w:val="single" w:sz="4" w:space="0" w:color="auto"/>
            </w:tcBorders>
          </w:tcPr>
          <w:p w14:paraId="7F46FB91" w14:textId="77777777" w:rsidR="008A0C54" w:rsidRPr="00851CA8"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851CA8" w:rsidRDefault="008A0C54" w:rsidP="00851CA8">
            <w:pPr>
              <w:jc w:val="both"/>
              <w:rPr>
                <w:rFonts w:cstheme="minorHAnsi"/>
                <w:b/>
                <w:bCs/>
                <w:sz w:val="20"/>
                <w:szCs w:val="20"/>
              </w:rPr>
            </w:pPr>
          </w:p>
        </w:tc>
      </w:tr>
      <w:tr w:rsidR="008A0C54" w14:paraId="7D49D6CA" w14:textId="77777777" w:rsidTr="00851CA8">
        <w:tc>
          <w:tcPr>
            <w:tcW w:w="561" w:type="dxa"/>
          </w:tcPr>
          <w:p w14:paraId="764B172C" w14:textId="7B496C49" w:rsidR="008A0C54" w:rsidRPr="00851CA8" w:rsidRDefault="00851CA8" w:rsidP="00851CA8">
            <w:pPr>
              <w:jc w:val="both"/>
              <w:rPr>
                <w:rFonts w:cstheme="minorHAnsi"/>
                <w:b/>
                <w:bCs/>
                <w:sz w:val="20"/>
                <w:szCs w:val="20"/>
              </w:rPr>
            </w:pPr>
            <w:r w:rsidRPr="00851CA8">
              <w:rPr>
                <w:rFonts w:cstheme="minorHAnsi"/>
                <w:b/>
                <w:bCs/>
                <w:sz w:val="20"/>
                <w:szCs w:val="20"/>
              </w:rPr>
              <w:t>2</w:t>
            </w:r>
          </w:p>
        </w:tc>
        <w:tc>
          <w:tcPr>
            <w:tcW w:w="4826" w:type="dxa"/>
          </w:tcPr>
          <w:p w14:paraId="39C4E1F4" w14:textId="1ADE16F0" w:rsidR="008A0C54" w:rsidRPr="00851CA8" w:rsidRDefault="00851CA8" w:rsidP="00851CA8">
            <w:pPr>
              <w:tabs>
                <w:tab w:val="left" w:pos="580"/>
              </w:tabs>
              <w:jc w:val="both"/>
              <w:rPr>
                <w:rFonts w:cstheme="minorHAnsi"/>
                <w:sz w:val="20"/>
                <w:szCs w:val="20"/>
              </w:rPr>
            </w:pPr>
            <w:r w:rsidRPr="00851CA8">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851CA8" w:rsidRDefault="008A0C54" w:rsidP="00851CA8">
            <w:pPr>
              <w:jc w:val="both"/>
              <w:rPr>
                <w:rFonts w:cstheme="minorHAnsi"/>
                <w:b/>
                <w:bCs/>
                <w:sz w:val="20"/>
                <w:szCs w:val="20"/>
              </w:rPr>
            </w:pPr>
          </w:p>
        </w:tc>
        <w:tc>
          <w:tcPr>
            <w:tcW w:w="1767" w:type="dxa"/>
          </w:tcPr>
          <w:p w14:paraId="6691AA94" w14:textId="77777777" w:rsidR="008A0C54" w:rsidRPr="00851CA8" w:rsidRDefault="008A0C54" w:rsidP="00851CA8">
            <w:pPr>
              <w:jc w:val="both"/>
              <w:rPr>
                <w:rFonts w:cstheme="minorHAnsi"/>
                <w:b/>
                <w:bCs/>
                <w:sz w:val="20"/>
                <w:szCs w:val="20"/>
              </w:rPr>
            </w:pPr>
          </w:p>
        </w:tc>
      </w:tr>
      <w:tr w:rsidR="008A0C54" w14:paraId="39FFCD2F" w14:textId="77777777" w:rsidTr="00851CA8">
        <w:tc>
          <w:tcPr>
            <w:tcW w:w="561" w:type="dxa"/>
          </w:tcPr>
          <w:p w14:paraId="14C1FA39" w14:textId="4ACC156B" w:rsidR="008A0C54" w:rsidRPr="00851CA8" w:rsidRDefault="00851CA8" w:rsidP="00851CA8">
            <w:pPr>
              <w:jc w:val="both"/>
              <w:rPr>
                <w:rFonts w:cstheme="minorHAnsi"/>
                <w:b/>
                <w:bCs/>
                <w:sz w:val="20"/>
                <w:szCs w:val="20"/>
              </w:rPr>
            </w:pPr>
            <w:r w:rsidRPr="00851CA8">
              <w:rPr>
                <w:rFonts w:cstheme="minorHAnsi"/>
                <w:b/>
                <w:bCs/>
                <w:sz w:val="20"/>
                <w:szCs w:val="20"/>
              </w:rPr>
              <w:t>3</w:t>
            </w:r>
          </w:p>
        </w:tc>
        <w:tc>
          <w:tcPr>
            <w:tcW w:w="4826" w:type="dxa"/>
          </w:tcPr>
          <w:p w14:paraId="70A9137A" w14:textId="11428AFB" w:rsidR="008A0C54" w:rsidRPr="00851CA8" w:rsidRDefault="00851CA8" w:rsidP="00851CA8">
            <w:pPr>
              <w:tabs>
                <w:tab w:val="left" w:pos="655"/>
              </w:tabs>
              <w:jc w:val="both"/>
              <w:rPr>
                <w:rFonts w:cstheme="minorHAnsi"/>
                <w:b/>
                <w:bCs/>
                <w:sz w:val="20"/>
                <w:szCs w:val="20"/>
              </w:rPr>
            </w:pPr>
            <w:r w:rsidRPr="00851CA8">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851CA8" w:rsidRDefault="008A0C54" w:rsidP="00851CA8">
            <w:pPr>
              <w:jc w:val="both"/>
              <w:rPr>
                <w:rFonts w:cstheme="minorHAnsi"/>
                <w:b/>
                <w:bCs/>
                <w:sz w:val="20"/>
                <w:szCs w:val="20"/>
              </w:rPr>
            </w:pPr>
          </w:p>
        </w:tc>
        <w:tc>
          <w:tcPr>
            <w:tcW w:w="1767" w:type="dxa"/>
          </w:tcPr>
          <w:p w14:paraId="0DB0281E" w14:textId="77777777" w:rsidR="008A0C54" w:rsidRPr="00851CA8" w:rsidRDefault="008A0C54" w:rsidP="00851CA8">
            <w:pPr>
              <w:jc w:val="both"/>
              <w:rPr>
                <w:rFonts w:cstheme="minorHAnsi"/>
                <w:b/>
                <w:bCs/>
                <w:sz w:val="20"/>
                <w:szCs w:val="20"/>
              </w:rPr>
            </w:pPr>
          </w:p>
        </w:tc>
      </w:tr>
      <w:tr w:rsidR="008A0C54" w14:paraId="657D9965" w14:textId="77777777" w:rsidTr="00851CA8">
        <w:tc>
          <w:tcPr>
            <w:tcW w:w="561" w:type="dxa"/>
          </w:tcPr>
          <w:p w14:paraId="256F4617" w14:textId="125E8F1A" w:rsidR="008A0C54" w:rsidRPr="00FA145F" w:rsidRDefault="00851CA8" w:rsidP="00851CA8">
            <w:pPr>
              <w:jc w:val="both"/>
              <w:rPr>
                <w:rFonts w:cstheme="minorHAnsi"/>
                <w:b/>
                <w:bCs/>
                <w:sz w:val="20"/>
                <w:szCs w:val="20"/>
              </w:rPr>
            </w:pPr>
            <w:r w:rsidRPr="00FA145F">
              <w:rPr>
                <w:rFonts w:cstheme="minorHAnsi"/>
                <w:b/>
                <w:bCs/>
                <w:sz w:val="20"/>
                <w:szCs w:val="20"/>
              </w:rPr>
              <w:t>4</w:t>
            </w:r>
          </w:p>
        </w:tc>
        <w:tc>
          <w:tcPr>
            <w:tcW w:w="4826" w:type="dxa"/>
          </w:tcPr>
          <w:p w14:paraId="38E094CE" w14:textId="0A668000" w:rsidR="008A0C54" w:rsidRPr="00FA145F" w:rsidRDefault="00152446" w:rsidP="00851CA8">
            <w:pPr>
              <w:jc w:val="both"/>
              <w:rPr>
                <w:rFonts w:cstheme="minorHAnsi"/>
                <w:b/>
                <w:bCs/>
                <w:sz w:val="20"/>
                <w:szCs w:val="20"/>
              </w:rPr>
            </w:pPr>
            <w:r w:rsidRPr="00152446">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851CA8" w:rsidRDefault="008A0C54" w:rsidP="00851CA8">
            <w:pPr>
              <w:jc w:val="both"/>
              <w:rPr>
                <w:rFonts w:cstheme="minorHAnsi"/>
                <w:b/>
                <w:bCs/>
                <w:sz w:val="20"/>
                <w:szCs w:val="20"/>
              </w:rPr>
            </w:pPr>
          </w:p>
        </w:tc>
        <w:tc>
          <w:tcPr>
            <w:tcW w:w="1767" w:type="dxa"/>
          </w:tcPr>
          <w:p w14:paraId="59CB40B1" w14:textId="77777777" w:rsidR="008A0C54" w:rsidRPr="00851CA8" w:rsidRDefault="008A0C54" w:rsidP="00851CA8">
            <w:pPr>
              <w:jc w:val="both"/>
              <w:rPr>
                <w:rFonts w:cstheme="minorHAnsi"/>
                <w:b/>
                <w:bCs/>
                <w:sz w:val="20"/>
                <w:szCs w:val="20"/>
              </w:rPr>
            </w:pPr>
          </w:p>
        </w:tc>
      </w:tr>
      <w:tr w:rsidR="008A0C54" w14:paraId="1CC820D5" w14:textId="77777777" w:rsidTr="00851CA8">
        <w:tc>
          <w:tcPr>
            <w:tcW w:w="561" w:type="dxa"/>
          </w:tcPr>
          <w:p w14:paraId="1E72A264" w14:textId="50A49B21" w:rsidR="008A0C54" w:rsidRPr="00851CA8" w:rsidRDefault="00851CA8" w:rsidP="00851CA8">
            <w:pPr>
              <w:jc w:val="both"/>
              <w:rPr>
                <w:rFonts w:cstheme="minorHAnsi"/>
                <w:b/>
                <w:bCs/>
                <w:sz w:val="20"/>
                <w:szCs w:val="20"/>
              </w:rPr>
            </w:pPr>
            <w:r w:rsidRPr="00851CA8">
              <w:rPr>
                <w:rFonts w:cstheme="minorHAnsi"/>
                <w:b/>
                <w:bCs/>
                <w:sz w:val="20"/>
                <w:szCs w:val="20"/>
              </w:rPr>
              <w:t>5</w:t>
            </w:r>
          </w:p>
        </w:tc>
        <w:tc>
          <w:tcPr>
            <w:tcW w:w="4826" w:type="dxa"/>
          </w:tcPr>
          <w:p w14:paraId="2ECCA2FB" w14:textId="0C0BD9C1" w:rsidR="008A0C54" w:rsidRPr="00851CA8" w:rsidRDefault="00851CA8" w:rsidP="00851CA8">
            <w:pPr>
              <w:tabs>
                <w:tab w:val="left" w:pos="1459"/>
              </w:tabs>
              <w:jc w:val="both"/>
              <w:rPr>
                <w:rFonts w:cstheme="minorHAnsi"/>
                <w:b/>
                <w:bCs/>
                <w:sz w:val="20"/>
                <w:szCs w:val="20"/>
              </w:rPr>
            </w:pPr>
            <w:r w:rsidRPr="00851CA8">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851CA8" w:rsidRDefault="008A0C54" w:rsidP="00851CA8">
            <w:pPr>
              <w:jc w:val="both"/>
              <w:rPr>
                <w:rFonts w:cstheme="minorHAnsi"/>
                <w:b/>
                <w:bCs/>
                <w:sz w:val="20"/>
                <w:szCs w:val="20"/>
              </w:rPr>
            </w:pPr>
          </w:p>
        </w:tc>
        <w:tc>
          <w:tcPr>
            <w:tcW w:w="1767" w:type="dxa"/>
          </w:tcPr>
          <w:p w14:paraId="2946D0E1" w14:textId="77777777" w:rsidR="008A0C54" w:rsidRPr="00851CA8" w:rsidRDefault="008A0C54" w:rsidP="00851CA8">
            <w:pPr>
              <w:jc w:val="both"/>
              <w:rPr>
                <w:rFonts w:cstheme="minorHAnsi"/>
                <w:b/>
                <w:bCs/>
                <w:sz w:val="20"/>
                <w:szCs w:val="20"/>
              </w:rPr>
            </w:pPr>
          </w:p>
        </w:tc>
      </w:tr>
      <w:tr w:rsidR="008A0C54" w14:paraId="0DE51DF6" w14:textId="77777777" w:rsidTr="00851CA8">
        <w:tc>
          <w:tcPr>
            <w:tcW w:w="561" w:type="dxa"/>
          </w:tcPr>
          <w:p w14:paraId="44A03DBB" w14:textId="55E03427" w:rsidR="008A0C54" w:rsidRPr="00851CA8" w:rsidRDefault="00851CA8" w:rsidP="00851CA8">
            <w:pPr>
              <w:jc w:val="both"/>
              <w:rPr>
                <w:rFonts w:cstheme="minorHAnsi"/>
                <w:b/>
                <w:bCs/>
                <w:sz w:val="20"/>
                <w:szCs w:val="20"/>
              </w:rPr>
            </w:pPr>
            <w:r w:rsidRPr="00851CA8">
              <w:rPr>
                <w:rFonts w:cstheme="minorHAnsi"/>
                <w:b/>
                <w:bCs/>
                <w:sz w:val="20"/>
                <w:szCs w:val="20"/>
              </w:rPr>
              <w:t>6</w:t>
            </w:r>
          </w:p>
        </w:tc>
        <w:tc>
          <w:tcPr>
            <w:tcW w:w="4826" w:type="dxa"/>
          </w:tcPr>
          <w:p w14:paraId="526D0B2B" w14:textId="53415B8B" w:rsidR="008A0C54" w:rsidRPr="00851CA8" w:rsidRDefault="00851CA8" w:rsidP="00851CA8">
            <w:pPr>
              <w:jc w:val="both"/>
              <w:rPr>
                <w:rFonts w:cstheme="minorHAnsi"/>
                <w:b/>
                <w:bCs/>
                <w:sz w:val="20"/>
                <w:szCs w:val="20"/>
              </w:rPr>
            </w:pPr>
            <w:r w:rsidRPr="00851CA8">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851CA8" w:rsidRDefault="008A0C54" w:rsidP="00851CA8">
            <w:pPr>
              <w:jc w:val="both"/>
              <w:rPr>
                <w:rFonts w:cstheme="minorHAnsi"/>
                <w:b/>
                <w:bCs/>
                <w:sz w:val="20"/>
                <w:szCs w:val="20"/>
              </w:rPr>
            </w:pPr>
          </w:p>
        </w:tc>
        <w:tc>
          <w:tcPr>
            <w:tcW w:w="1767" w:type="dxa"/>
          </w:tcPr>
          <w:p w14:paraId="3F71DAD6" w14:textId="77777777" w:rsidR="008A0C54" w:rsidRPr="00851CA8" w:rsidRDefault="008A0C54" w:rsidP="00851CA8">
            <w:pPr>
              <w:jc w:val="both"/>
              <w:rPr>
                <w:rFonts w:cstheme="minorHAnsi"/>
                <w:b/>
                <w:bCs/>
                <w:sz w:val="20"/>
                <w:szCs w:val="20"/>
              </w:rPr>
            </w:pPr>
          </w:p>
        </w:tc>
      </w:tr>
      <w:tr w:rsidR="008A0C54" w14:paraId="5677127A" w14:textId="77777777" w:rsidTr="00851CA8">
        <w:tc>
          <w:tcPr>
            <w:tcW w:w="561" w:type="dxa"/>
          </w:tcPr>
          <w:p w14:paraId="29BB0E28" w14:textId="153D9CFA" w:rsidR="008A0C54" w:rsidRPr="00851CA8" w:rsidRDefault="00851CA8" w:rsidP="00851CA8">
            <w:pPr>
              <w:jc w:val="both"/>
              <w:rPr>
                <w:rFonts w:cstheme="minorHAnsi"/>
                <w:b/>
                <w:bCs/>
                <w:sz w:val="20"/>
                <w:szCs w:val="20"/>
              </w:rPr>
            </w:pPr>
            <w:r w:rsidRPr="00851CA8">
              <w:rPr>
                <w:rFonts w:cstheme="minorHAnsi"/>
                <w:b/>
                <w:bCs/>
                <w:sz w:val="20"/>
                <w:szCs w:val="20"/>
              </w:rPr>
              <w:t>7</w:t>
            </w:r>
          </w:p>
        </w:tc>
        <w:tc>
          <w:tcPr>
            <w:tcW w:w="4826" w:type="dxa"/>
          </w:tcPr>
          <w:p w14:paraId="081AD952" w14:textId="098452CA" w:rsidR="008A0C54" w:rsidRPr="00851CA8" w:rsidRDefault="00851CA8" w:rsidP="00851CA8">
            <w:pPr>
              <w:jc w:val="both"/>
              <w:rPr>
                <w:rFonts w:cstheme="minorHAnsi"/>
                <w:b/>
                <w:bCs/>
                <w:sz w:val="20"/>
                <w:szCs w:val="20"/>
              </w:rPr>
            </w:pPr>
            <w:r w:rsidRPr="00851CA8">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851CA8">
              <w:rPr>
                <w:rFonts w:cstheme="minorHAnsi"/>
                <w:b/>
                <w:sz w:val="20"/>
                <w:szCs w:val="20"/>
              </w:rPr>
              <w:t xml:space="preserve">Anexo 3 </w:t>
            </w:r>
            <w:r w:rsidRPr="00851CA8">
              <w:rPr>
                <w:rFonts w:cstheme="minorHAnsi"/>
                <w:sz w:val="20"/>
                <w:szCs w:val="20"/>
              </w:rPr>
              <w:t>de las presentes bases.</w:t>
            </w:r>
          </w:p>
        </w:tc>
        <w:tc>
          <w:tcPr>
            <w:tcW w:w="1684" w:type="dxa"/>
          </w:tcPr>
          <w:p w14:paraId="090FC887" w14:textId="77777777" w:rsidR="008A0C54" w:rsidRPr="00851CA8" w:rsidRDefault="008A0C54" w:rsidP="00851CA8">
            <w:pPr>
              <w:jc w:val="both"/>
              <w:rPr>
                <w:rFonts w:cstheme="minorHAnsi"/>
                <w:b/>
                <w:bCs/>
                <w:sz w:val="20"/>
                <w:szCs w:val="20"/>
              </w:rPr>
            </w:pPr>
          </w:p>
        </w:tc>
        <w:tc>
          <w:tcPr>
            <w:tcW w:w="1767" w:type="dxa"/>
          </w:tcPr>
          <w:p w14:paraId="3D8C9D30" w14:textId="77777777" w:rsidR="008A0C54" w:rsidRPr="00851CA8" w:rsidRDefault="008A0C54" w:rsidP="00851CA8">
            <w:pPr>
              <w:jc w:val="both"/>
              <w:rPr>
                <w:rFonts w:cstheme="minorHAnsi"/>
                <w:b/>
                <w:bCs/>
                <w:sz w:val="20"/>
                <w:szCs w:val="20"/>
              </w:rPr>
            </w:pPr>
          </w:p>
        </w:tc>
      </w:tr>
      <w:tr w:rsidR="008A0C54" w14:paraId="622998FB" w14:textId="77777777" w:rsidTr="00851CA8">
        <w:tc>
          <w:tcPr>
            <w:tcW w:w="561" w:type="dxa"/>
          </w:tcPr>
          <w:p w14:paraId="310CBC92" w14:textId="77BBF05E" w:rsidR="008A0C54" w:rsidRPr="00851CA8" w:rsidRDefault="00851CA8" w:rsidP="00851CA8">
            <w:pPr>
              <w:jc w:val="both"/>
              <w:rPr>
                <w:rFonts w:cstheme="minorHAnsi"/>
                <w:b/>
                <w:bCs/>
                <w:sz w:val="20"/>
                <w:szCs w:val="20"/>
              </w:rPr>
            </w:pPr>
            <w:r w:rsidRPr="00851CA8">
              <w:rPr>
                <w:rFonts w:cstheme="minorHAnsi"/>
                <w:b/>
                <w:bCs/>
                <w:sz w:val="20"/>
                <w:szCs w:val="20"/>
              </w:rPr>
              <w:t>8</w:t>
            </w:r>
          </w:p>
        </w:tc>
        <w:tc>
          <w:tcPr>
            <w:tcW w:w="4826" w:type="dxa"/>
          </w:tcPr>
          <w:p w14:paraId="50AAF63E" w14:textId="46F907FF" w:rsidR="008A0C54" w:rsidRPr="00824C4B" w:rsidRDefault="00851CA8" w:rsidP="00851CA8">
            <w:pPr>
              <w:jc w:val="both"/>
              <w:rPr>
                <w:rFonts w:cstheme="minorHAnsi"/>
                <w:sz w:val="20"/>
                <w:szCs w:val="20"/>
              </w:rPr>
            </w:pPr>
            <w:r w:rsidRPr="00851CA8">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w:t>
            </w:r>
            <w:r w:rsidRPr="00851CA8">
              <w:rPr>
                <w:rFonts w:cstheme="minorHAnsi"/>
                <w:sz w:val="20"/>
                <w:szCs w:val="20"/>
              </w:rPr>
              <w:lastRenderedPageBreak/>
              <w:t xml:space="preserve">a cabo el cumplimiento de las obligaciones que contraiga con relación a la presente licitación debidamente firmado, de conformidad al </w:t>
            </w:r>
            <w:r w:rsidRPr="00851CA8">
              <w:rPr>
                <w:rFonts w:cstheme="minorHAnsi"/>
                <w:b/>
                <w:sz w:val="20"/>
                <w:szCs w:val="20"/>
              </w:rPr>
              <w:t xml:space="preserve">Anexo 4 </w:t>
            </w:r>
            <w:r w:rsidRPr="00851CA8">
              <w:rPr>
                <w:rFonts w:cstheme="minorHAnsi"/>
                <w:sz w:val="20"/>
                <w:szCs w:val="20"/>
              </w:rPr>
              <w:t>de las presentes bases.</w:t>
            </w:r>
          </w:p>
        </w:tc>
        <w:tc>
          <w:tcPr>
            <w:tcW w:w="1684" w:type="dxa"/>
          </w:tcPr>
          <w:p w14:paraId="49B5941F" w14:textId="77777777" w:rsidR="008A0C54" w:rsidRPr="00851CA8" w:rsidRDefault="008A0C54" w:rsidP="00851CA8">
            <w:pPr>
              <w:jc w:val="both"/>
              <w:rPr>
                <w:rFonts w:cstheme="minorHAnsi"/>
                <w:b/>
                <w:bCs/>
                <w:sz w:val="20"/>
                <w:szCs w:val="20"/>
              </w:rPr>
            </w:pPr>
          </w:p>
        </w:tc>
        <w:tc>
          <w:tcPr>
            <w:tcW w:w="1767" w:type="dxa"/>
          </w:tcPr>
          <w:p w14:paraId="56003CCE" w14:textId="77777777" w:rsidR="008A0C54" w:rsidRPr="00851CA8" w:rsidRDefault="008A0C54" w:rsidP="00851CA8">
            <w:pPr>
              <w:jc w:val="both"/>
              <w:rPr>
                <w:rFonts w:cstheme="minorHAnsi"/>
                <w:b/>
                <w:bCs/>
                <w:sz w:val="20"/>
                <w:szCs w:val="20"/>
              </w:rPr>
            </w:pPr>
          </w:p>
        </w:tc>
      </w:tr>
      <w:tr w:rsidR="008A0C54" w14:paraId="7A11A8CF" w14:textId="77777777" w:rsidTr="00851CA8">
        <w:tc>
          <w:tcPr>
            <w:tcW w:w="561" w:type="dxa"/>
          </w:tcPr>
          <w:p w14:paraId="70DEAF78" w14:textId="00014648" w:rsidR="008A0C54" w:rsidRPr="00851CA8" w:rsidRDefault="00851CA8" w:rsidP="00851CA8">
            <w:pPr>
              <w:jc w:val="both"/>
              <w:rPr>
                <w:rFonts w:cstheme="minorHAnsi"/>
                <w:b/>
                <w:bCs/>
                <w:sz w:val="20"/>
                <w:szCs w:val="20"/>
              </w:rPr>
            </w:pPr>
            <w:r w:rsidRPr="00851CA8">
              <w:rPr>
                <w:rFonts w:cstheme="minorHAnsi"/>
                <w:b/>
                <w:bCs/>
                <w:sz w:val="20"/>
                <w:szCs w:val="20"/>
              </w:rPr>
              <w:t>9</w:t>
            </w:r>
          </w:p>
        </w:tc>
        <w:tc>
          <w:tcPr>
            <w:tcW w:w="4826" w:type="dxa"/>
          </w:tcPr>
          <w:p w14:paraId="29FE8A14" w14:textId="764B9396" w:rsidR="008A0C54" w:rsidRPr="00851CA8" w:rsidRDefault="00851CA8" w:rsidP="00851CA8">
            <w:pPr>
              <w:jc w:val="both"/>
              <w:rPr>
                <w:rFonts w:cstheme="minorHAnsi"/>
                <w:b/>
                <w:bCs/>
                <w:sz w:val="20"/>
                <w:szCs w:val="20"/>
              </w:rPr>
            </w:pPr>
            <w:r w:rsidRPr="00851CA8">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851CA8">
              <w:rPr>
                <w:rFonts w:cstheme="minorHAnsi"/>
                <w:b/>
                <w:sz w:val="20"/>
                <w:szCs w:val="20"/>
              </w:rPr>
              <w:t xml:space="preserve">Anexo 5 </w:t>
            </w:r>
            <w:r w:rsidRPr="00851CA8">
              <w:rPr>
                <w:rFonts w:cstheme="minorHAnsi"/>
                <w:sz w:val="20"/>
                <w:szCs w:val="20"/>
              </w:rPr>
              <w:t>de las presentes bases.</w:t>
            </w:r>
          </w:p>
        </w:tc>
        <w:tc>
          <w:tcPr>
            <w:tcW w:w="1684" w:type="dxa"/>
          </w:tcPr>
          <w:p w14:paraId="2503E1EE" w14:textId="77777777" w:rsidR="008A0C54" w:rsidRPr="00851CA8" w:rsidRDefault="008A0C54" w:rsidP="00851CA8">
            <w:pPr>
              <w:jc w:val="both"/>
              <w:rPr>
                <w:rFonts w:cstheme="minorHAnsi"/>
                <w:b/>
                <w:bCs/>
                <w:sz w:val="20"/>
                <w:szCs w:val="20"/>
              </w:rPr>
            </w:pPr>
          </w:p>
        </w:tc>
        <w:tc>
          <w:tcPr>
            <w:tcW w:w="1767" w:type="dxa"/>
          </w:tcPr>
          <w:p w14:paraId="20FF37F0" w14:textId="77777777" w:rsidR="008A0C54" w:rsidRPr="00851CA8" w:rsidRDefault="008A0C54" w:rsidP="00851CA8">
            <w:pPr>
              <w:jc w:val="both"/>
              <w:rPr>
                <w:rFonts w:cstheme="minorHAnsi"/>
                <w:b/>
                <w:bCs/>
                <w:sz w:val="20"/>
                <w:szCs w:val="20"/>
              </w:rPr>
            </w:pPr>
          </w:p>
        </w:tc>
      </w:tr>
      <w:tr w:rsidR="008A0C54" w14:paraId="79AE2574" w14:textId="77777777" w:rsidTr="00851CA8">
        <w:tc>
          <w:tcPr>
            <w:tcW w:w="561" w:type="dxa"/>
          </w:tcPr>
          <w:p w14:paraId="1285F700" w14:textId="18AA9165" w:rsidR="008A0C54" w:rsidRPr="00851CA8" w:rsidRDefault="00851CA8" w:rsidP="00851CA8">
            <w:pPr>
              <w:jc w:val="both"/>
              <w:rPr>
                <w:rFonts w:cstheme="minorHAnsi"/>
                <w:b/>
                <w:bCs/>
                <w:sz w:val="20"/>
                <w:szCs w:val="20"/>
              </w:rPr>
            </w:pPr>
            <w:r w:rsidRPr="00851CA8">
              <w:rPr>
                <w:rFonts w:cstheme="minorHAnsi"/>
                <w:b/>
                <w:bCs/>
                <w:sz w:val="20"/>
                <w:szCs w:val="20"/>
              </w:rPr>
              <w:t>10</w:t>
            </w:r>
          </w:p>
        </w:tc>
        <w:tc>
          <w:tcPr>
            <w:tcW w:w="4826" w:type="dxa"/>
          </w:tcPr>
          <w:p w14:paraId="386180C2" w14:textId="5AB498A1" w:rsidR="008A0C54" w:rsidRPr="00824C4B" w:rsidRDefault="00851CA8" w:rsidP="00824C4B">
            <w:pPr>
              <w:jc w:val="both"/>
              <w:rPr>
                <w:rFonts w:cstheme="minorHAnsi"/>
                <w:sz w:val="20"/>
                <w:szCs w:val="20"/>
              </w:rPr>
            </w:pPr>
            <w:r w:rsidRPr="00851CA8">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851CA8">
              <w:rPr>
                <w:rFonts w:cstheme="minorHAnsi"/>
                <w:b/>
                <w:sz w:val="20"/>
                <w:szCs w:val="20"/>
              </w:rPr>
              <w:t>Anexo</w:t>
            </w:r>
            <w:r w:rsidRPr="00851CA8">
              <w:rPr>
                <w:rFonts w:cstheme="minorHAnsi"/>
                <w:sz w:val="20"/>
                <w:szCs w:val="20"/>
              </w:rPr>
              <w:t xml:space="preserve"> </w:t>
            </w:r>
            <w:r w:rsidRPr="00851CA8">
              <w:rPr>
                <w:rFonts w:cstheme="minorHAnsi"/>
                <w:b/>
                <w:bCs/>
                <w:sz w:val="20"/>
                <w:szCs w:val="20"/>
              </w:rPr>
              <w:t>6</w:t>
            </w:r>
            <w:r w:rsidRPr="00851CA8">
              <w:rPr>
                <w:rFonts w:cstheme="minorHAnsi"/>
                <w:b/>
                <w:sz w:val="20"/>
                <w:szCs w:val="20"/>
              </w:rPr>
              <w:t xml:space="preserve"> </w:t>
            </w:r>
            <w:r w:rsidRPr="00851CA8">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851CA8" w:rsidRDefault="008A0C54" w:rsidP="00851CA8">
            <w:pPr>
              <w:jc w:val="both"/>
              <w:rPr>
                <w:rFonts w:cstheme="minorHAnsi"/>
                <w:b/>
                <w:bCs/>
                <w:sz w:val="20"/>
                <w:szCs w:val="20"/>
              </w:rPr>
            </w:pPr>
          </w:p>
        </w:tc>
        <w:tc>
          <w:tcPr>
            <w:tcW w:w="1767" w:type="dxa"/>
          </w:tcPr>
          <w:p w14:paraId="730749FB" w14:textId="77777777" w:rsidR="008A0C54" w:rsidRPr="00851CA8" w:rsidRDefault="008A0C54" w:rsidP="00851CA8">
            <w:pPr>
              <w:jc w:val="both"/>
              <w:rPr>
                <w:rFonts w:cstheme="minorHAnsi"/>
                <w:b/>
                <w:bCs/>
                <w:sz w:val="20"/>
                <w:szCs w:val="20"/>
              </w:rPr>
            </w:pPr>
          </w:p>
        </w:tc>
      </w:tr>
      <w:tr w:rsidR="008A0C54" w14:paraId="02C98607" w14:textId="77777777" w:rsidTr="00851CA8">
        <w:tc>
          <w:tcPr>
            <w:tcW w:w="561" w:type="dxa"/>
          </w:tcPr>
          <w:p w14:paraId="28DFDC56" w14:textId="0EF8854A" w:rsidR="008A0C54" w:rsidRPr="00851CA8" w:rsidRDefault="00851CA8" w:rsidP="00851CA8">
            <w:pPr>
              <w:jc w:val="both"/>
              <w:rPr>
                <w:rFonts w:cstheme="minorHAnsi"/>
                <w:b/>
                <w:bCs/>
                <w:sz w:val="20"/>
                <w:szCs w:val="20"/>
              </w:rPr>
            </w:pPr>
            <w:r w:rsidRPr="00851CA8">
              <w:rPr>
                <w:rFonts w:cstheme="minorHAnsi"/>
                <w:b/>
                <w:bCs/>
                <w:sz w:val="20"/>
                <w:szCs w:val="20"/>
              </w:rPr>
              <w:t>11</w:t>
            </w:r>
          </w:p>
        </w:tc>
        <w:tc>
          <w:tcPr>
            <w:tcW w:w="4826" w:type="dxa"/>
          </w:tcPr>
          <w:p w14:paraId="2F149933" w14:textId="67FDF9D1" w:rsidR="008A0C54" w:rsidRPr="00851CA8" w:rsidRDefault="00851CA8" w:rsidP="00851CA8">
            <w:pPr>
              <w:tabs>
                <w:tab w:val="left" w:pos="1664"/>
              </w:tabs>
              <w:jc w:val="both"/>
              <w:rPr>
                <w:rFonts w:cstheme="minorHAnsi"/>
                <w:b/>
                <w:bCs/>
                <w:sz w:val="20"/>
                <w:szCs w:val="20"/>
              </w:rPr>
            </w:pPr>
            <w:r w:rsidRPr="00851CA8">
              <w:rPr>
                <w:rFonts w:cstheme="minorHAnsi"/>
                <w:bCs/>
                <w:sz w:val="20"/>
                <w:szCs w:val="20"/>
              </w:rPr>
              <w:t>Carta compromiso</w:t>
            </w:r>
            <w:r w:rsidRPr="00851CA8">
              <w:rPr>
                <w:rFonts w:cstheme="minorHAnsi"/>
                <w:b/>
                <w:sz w:val="20"/>
                <w:szCs w:val="20"/>
              </w:rPr>
              <w:t xml:space="preserve"> </w:t>
            </w:r>
            <w:r w:rsidRPr="00851CA8">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Pr>
                <w:rFonts w:cstheme="minorHAnsi"/>
                <w:sz w:val="20"/>
                <w:szCs w:val="20"/>
              </w:rPr>
              <w:t>:</w:t>
            </w:r>
          </w:p>
        </w:tc>
        <w:tc>
          <w:tcPr>
            <w:tcW w:w="1684" w:type="dxa"/>
          </w:tcPr>
          <w:p w14:paraId="4445F7B8" w14:textId="77777777" w:rsidR="008A0C54" w:rsidRPr="00851CA8" w:rsidRDefault="008A0C54" w:rsidP="00851CA8">
            <w:pPr>
              <w:jc w:val="both"/>
              <w:rPr>
                <w:rFonts w:cstheme="minorHAnsi"/>
                <w:b/>
                <w:bCs/>
                <w:sz w:val="20"/>
                <w:szCs w:val="20"/>
              </w:rPr>
            </w:pPr>
          </w:p>
        </w:tc>
        <w:tc>
          <w:tcPr>
            <w:tcW w:w="1767" w:type="dxa"/>
          </w:tcPr>
          <w:p w14:paraId="4B3D1E8B" w14:textId="77777777" w:rsidR="008A0C54" w:rsidRPr="00851CA8" w:rsidRDefault="008A0C54" w:rsidP="00851CA8">
            <w:pPr>
              <w:jc w:val="both"/>
              <w:rPr>
                <w:rFonts w:cstheme="minorHAnsi"/>
                <w:b/>
                <w:bCs/>
                <w:sz w:val="20"/>
                <w:szCs w:val="20"/>
              </w:rPr>
            </w:pPr>
          </w:p>
        </w:tc>
      </w:tr>
      <w:tr w:rsidR="008A0C54" w14:paraId="4FBE607A" w14:textId="77777777" w:rsidTr="00851CA8">
        <w:tc>
          <w:tcPr>
            <w:tcW w:w="561" w:type="dxa"/>
          </w:tcPr>
          <w:p w14:paraId="0827719E" w14:textId="71BBC234" w:rsidR="008A0C54" w:rsidRPr="00851CA8" w:rsidRDefault="00851CA8" w:rsidP="00851CA8">
            <w:pPr>
              <w:jc w:val="both"/>
              <w:rPr>
                <w:rFonts w:cstheme="minorHAnsi"/>
                <w:b/>
                <w:bCs/>
                <w:sz w:val="20"/>
                <w:szCs w:val="20"/>
              </w:rPr>
            </w:pPr>
            <w:r w:rsidRPr="00851CA8">
              <w:rPr>
                <w:rFonts w:cstheme="minorHAnsi"/>
                <w:b/>
                <w:bCs/>
                <w:sz w:val="20"/>
                <w:szCs w:val="20"/>
              </w:rPr>
              <w:t>12</w:t>
            </w:r>
          </w:p>
        </w:tc>
        <w:tc>
          <w:tcPr>
            <w:tcW w:w="4826" w:type="dxa"/>
          </w:tcPr>
          <w:p w14:paraId="6C3E8148" w14:textId="26CA49C3" w:rsidR="008A0C54" w:rsidRPr="00851CA8" w:rsidRDefault="00851CA8" w:rsidP="00851CA8">
            <w:pPr>
              <w:jc w:val="both"/>
              <w:rPr>
                <w:rFonts w:cstheme="minorHAnsi"/>
                <w:b/>
                <w:bCs/>
                <w:sz w:val="20"/>
                <w:szCs w:val="20"/>
              </w:rPr>
            </w:pPr>
            <w:r w:rsidRPr="00851CA8">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851CA8">
              <w:rPr>
                <w:rFonts w:cstheme="minorHAnsi"/>
                <w:b/>
                <w:bCs/>
                <w:sz w:val="20"/>
                <w:szCs w:val="20"/>
                <w:u w:val="single"/>
              </w:rPr>
              <w:t>NO ACREDITA SU REGISTRO.</w:t>
            </w:r>
          </w:p>
        </w:tc>
        <w:tc>
          <w:tcPr>
            <w:tcW w:w="1684" w:type="dxa"/>
          </w:tcPr>
          <w:p w14:paraId="34F2918C" w14:textId="77777777" w:rsidR="008A0C54" w:rsidRPr="00851CA8" w:rsidRDefault="008A0C54" w:rsidP="00851CA8">
            <w:pPr>
              <w:jc w:val="both"/>
              <w:rPr>
                <w:rFonts w:cstheme="minorHAnsi"/>
                <w:b/>
                <w:bCs/>
                <w:sz w:val="20"/>
                <w:szCs w:val="20"/>
              </w:rPr>
            </w:pPr>
          </w:p>
        </w:tc>
        <w:tc>
          <w:tcPr>
            <w:tcW w:w="1767" w:type="dxa"/>
          </w:tcPr>
          <w:p w14:paraId="58C66FDD" w14:textId="77777777" w:rsidR="008A0C54" w:rsidRPr="00851CA8" w:rsidRDefault="008A0C54" w:rsidP="00851CA8">
            <w:pPr>
              <w:jc w:val="both"/>
              <w:rPr>
                <w:rFonts w:cstheme="minorHAnsi"/>
                <w:b/>
                <w:bCs/>
                <w:sz w:val="20"/>
                <w:szCs w:val="20"/>
              </w:rPr>
            </w:pPr>
          </w:p>
        </w:tc>
      </w:tr>
      <w:tr w:rsidR="008A0C54" w14:paraId="394B7DF7" w14:textId="77777777" w:rsidTr="00851CA8">
        <w:tc>
          <w:tcPr>
            <w:tcW w:w="561" w:type="dxa"/>
          </w:tcPr>
          <w:p w14:paraId="55881770" w14:textId="7B530FBD"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3</w:t>
            </w:r>
          </w:p>
        </w:tc>
        <w:tc>
          <w:tcPr>
            <w:tcW w:w="4826" w:type="dxa"/>
          </w:tcPr>
          <w:p w14:paraId="60F80BD6" w14:textId="2E118B05" w:rsidR="008A0C54" w:rsidRPr="00851CA8" w:rsidRDefault="00851CA8" w:rsidP="00851CA8">
            <w:pPr>
              <w:jc w:val="both"/>
              <w:rPr>
                <w:rFonts w:cstheme="minorHAnsi"/>
                <w:b/>
                <w:bCs/>
                <w:sz w:val="20"/>
                <w:szCs w:val="20"/>
              </w:rPr>
            </w:pPr>
            <w:r w:rsidRPr="00851CA8">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851CA8" w:rsidRDefault="008A0C54" w:rsidP="00851CA8">
            <w:pPr>
              <w:jc w:val="both"/>
              <w:rPr>
                <w:rFonts w:cstheme="minorHAnsi"/>
                <w:b/>
                <w:bCs/>
                <w:sz w:val="20"/>
                <w:szCs w:val="20"/>
              </w:rPr>
            </w:pPr>
          </w:p>
        </w:tc>
        <w:tc>
          <w:tcPr>
            <w:tcW w:w="1767" w:type="dxa"/>
          </w:tcPr>
          <w:p w14:paraId="1FF947FD" w14:textId="77777777" w:rsidR="008A0C54" w:rsidRPr="00851CA8" w:rsidRDefault="008A0C54" w:rsidP="00851CA8">
            <w:pPr>
              <w:jc w:val="both"/>
              <w:rPr>
                <w:rFonts w:cstheme="minorHAnsi"/>
                <w:b/>
                <w:bCs/>
                <w:sz w:val="20"/>
                <w:szCs w:val="20"/>
              </w:rPr>
            </w:pPr>
          </w:p>
        </w:tc>
      </w:tr>
      <w:tr w:rsidR="008A0C54" w14:paraId="522991B6" w14:textId="77777777" w:rsidTr="00851CA8">
        <w:tc>
          <w:tcPr>
            <w:tcW w:w="561" w:type="dxa"/>
          </w:tcPr>
          <w:p w14:paraId="202C4A65" w14:textId="712B121A"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4</w:t>
            </w:r>
          </w:p>
        </w:tc>
        <w:tc>
          <w:tcPr>
            <w:tcW w:w="4826" w:type="dxa"/>
          </w:tcPr>
          <w:p w14:paraId="5E2EBA1D" w14:textId="442B0DD6" w:rsidR="008A0C54" w:rsidRPr="00824C4B" w:rsidRDefault="00851CA8" w:rsidP="00851CA8">
            <w:pPr>
              <w:jc w:val="both"/>
              <w:rPr>
                <w:rFonts w:cstheme="minorHAnsi"/>
                <w:sz w:val="20"/>
                <w:szCs w:val="20"/>
              </w:rPr>
            </w:pPr>
            <w:r w:rsidRPr="00851CA8">
              <w:rPr>
                <w:rFonts w:cstheme="minorHAnsi"/>
                <w:sz w:val="20"/>
                <w:szCs w:val="20"/>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824C4B">
              <w:rPr>
                <w:rFonts w:cstheme="minorHAnsi"/>
                <w:sz w:val="20"/>
                <w:szCs w:val="20"/>
              </w:rPr>
              <w:t>octubre</w:t>
            </w:r>
            <w:r w:rsidRPr="00851CA8">
              <w:rPr>
                <w:rFonts w:cstheme="minorHAnsi"/>
                <w:sz w:val="20"/>
                <w:szCs w:val="20"/>
              </w:rPr>
              <w:t xml:space="preserve"> de 2025, donde se acredite un capital contable mínimo del veinte por ciento del monto total de su propuesta económica y/o del monto máximo de la(s) partida(s) en que participen para contrataciones abiertas </w:t>
            </w:r>
            <w:r w:rsidRPr="00851CA8">
              <w:rPr>
                <w:rFonts w:cstheme="minorHAnsi"/>
                <w:sz w:val="20"/>
                <w:szCs w:val="20"/>
              </w:rPr>
              <w:lastRenderedPageBreak/>
              <w:t>por montos, firmados por el Contador Público que lo emitió.</w:t>
            </w:r>
          </w:p>
        </w:tc>
        <w:tc>
          <w:tcPr>
            <w:tcW w:w="1684" w:type="dxa"/>
          </w:tcPr>
          <w:p w14:paraId="41A6D7EE" w14:textId="77777777" w:rsidR="008A0C54" w:rsidRPr="00851CA8" w:rsidRDefault="008A0C54" w:rsidP="00851CA8">
            <w:pPr>
              <w:jc w:val="both"/>
              <w:rPr>
                <w:rFonts w:cstheme="minorHAnsi"/>
                <w:b/>
                <w:bCs/>
                <w:sz w:val="20"/>
                <w:szCs w:val="20"/>
              </w:rPr>
            </w:pPr>
          </w:p>
        </w:tc>
        <w:tc>
          <w:tcPr>
            <w:tcW w:w="1767" w:type="dxa"/>
          </w:tcPr>
          <w:p w14:paraId="38B6A6CB" w14:textId="77777777" w:rsidR="008A0C54" w:rsidRPr="00851CA8" w:rsidRDefault="008A0C54" w:rsidP="00851CA8">
            <w:pPr>
              <w:jc w:val="both"/>
              <w:rPr>
                <w:rFonts w:cstheme="minorHAnsi"/>
                <w:b/>
                <w:bCs/>
                <w:sz w:val="20"/>
                <w:szCs w:val="20"/>
              </w:rPr>
            </w:pPr>
          </w:p>
        </w:tc>
      </w:tr>
      <w:tr w:rsidR="008A0C54" w14:paraId="4A333636" w14:textId="77777777" w:rsidTr="00851CA8">
        <w:tc>
          <w:tcPr>
            <w:tcW w:w="561" w:type="dxa"/>
          </w:tcPr>
          <w:p w14:paraId="1FC7D666" w14:textId="03A4D032"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5</w:t>
            </w:r>
          </w:p>
        </w:tc>
        <w:tc>
          <w:tcPr>
            <w:tcW w:w="4826" w:type="dxa"/>
          </w:tcPr>
          <w:p w14:paraId="5078D461" w14:textId="3ECA2013" w:rsidR="008A0C54" w:rsidRPr="00851CA8" w:rsidRDefault="00851CA8" w:rsidP="00851CA8">
            <w:pPr>
              <w:jc w:val="both"/>
              <w:rPr>
                <w:rFonts w:cstheme="minorHAnsi"/>
                <w:b/>
                <w:bCs/>
                <w:sz w:val="20"/>
                <w:szCs w:val="20"/>
              </w:rPr>
            </w:pPr>
            <w:r w:rsidRPr="00851CA8">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851CA8" w:rsidRDefault="008A0C54" w:rsidP="00851CA8">
            <w:pPr>
              <w:jc w:val="both"/>
              <w:rPr>
                <w:rFonts w:cstheme="minorHAnsi"/>
                <w:b/>
                <w:bCs/>
                <w:sz w:val="20"/>
                <w:szCs w:val="20"/>
              </w:rPr>
            </w:pPr>
          </w:p>
        </w:tc>
        <w:tc>
          <w:tcPr>
            <w:tcW w:w="1767" w:type="dxa"/>
          </w:tcPr>
          <w:p w14:paraId="16B21DF0" w14:textId="77777777" w:rsidR="008A0C54" w:rsidRPr="00851CA8" w:rsidRDefault="008A0C54" w:rsidP="00851CA8">
            <w:pPr>
              <w:jc w:val="both"/>
              <w:rPr>
                <w:rFonts w:cstheme="minorHAnsi"/>
                <w:b/>
                <w:bCs/>
                <w:sz w:val="20"/>
                <w:szCs w:val="20"/>
              </w:rPr>
            </w:pPr>
          </w:p>
        </w:tc>
      </w:tr>
      <w:tr w:rsidR="008A0C54" w14:paraId="0DD48436" w14:textId="77777777" w:rsidTr="00851CA8">
        <w:tc>
          <w:tcPr>
            <w:tcW w:w="561" w:type="dxa"/>
          </w:tcPr>
          <w:p w14:paraId="29B38E09" w14:textId="2B6D9A1B"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6</w:t>
            </w:r>
          </w:p>
        </w:tc>
        <w:tc>
          <w:tcPr>
            <w:tcW w:w="4826" w:type="dxa"/>
          </w:tcPr>
          <w:p w14:paraId="685CAFA1" w14:textId="79B5268E" w:rsidR="008A0C54" w:rsidRPr="00851CA8" w:rsidRDefault="00851CA8" w:rsidP="00851CA8">
            <w:pPr>
              <w:jc w:val="both"/>
              <w:rPr>
                <w:rFonts w:cstheme="minorHAnsi"/>
                <w:b/>
                <w:bCs/>
                <w:sz w:val="20"/>
                <w:szCs w:val="20"/>
              </w:rPr>
            </w:pPr>
            <w:r w:rsidRPr="00851CA8">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851CA8" w:rsidRDefault="008A0C54" w:rsidP="00851CA8">
            <w:pPr>
              <w:jc w:val="both"/>
              <w:rPr>
                <w:rFonts w:cstheme="minorHAnsi"/>
                <w:b/>
                <w:bCs/>
                <w:sz w:val="20"/>
                <w:szCs w:val="20"/>
              </w:rPr>
            </w:pPr>
          </w:p>
        </w:tc>
        <w:tc>
          <w:tcPr>
            <w:tcW w:w="1767" w:type="dxa"/>
          </w:tcPr>
          <w:p w14:paraId="69877D08" w14:textId="77777777" w:rsidR="008A0C54" w:rsidRPr="00851CA8" w:rsidRDefault="008A0C54" w:rsidP="00851CA8">
            <w:pPr>
              <w:jc w:val="both"/>
              <w:rPr>
                <w:rFonts w:cstheme="minorHAnsi"/>
                <w:b/>
                <w:bCs/>
                <w:sz w:val="20"/>
                <w:szCs w:val="20"/>
              </w:rPr>
            </w:pPr>
          </w:p>
        </w:tc>
      </w:tr>
      <w:tr w:rsidR="008A0C54" w14:paraId="4D6FABC5" w14:textId="77777777" w:rsidTr="00851CA8">
        <w:tc>
          <w:tcPr>
            <w:tcW w:w="561" w:type="dxa"/>
          </w:tcPr>
          <w:p w14:paraId="2CE0B91A" w14:textId="578BE094"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7</w:t>
            </w:r>
          </w:p>
        </w:tc>
        <w:tc>
          <w:tcPr>
            <w:tcW w:w="4826" w:type="dxa"/>
          </w:tcPr>
          <w:p w14:paraId="0CAC2BE3" w14:textId="77777777" w:rsidR="00851CA8" w:rsidRPr="00851CA8" w:rsidRDefault="00851CA8" w:rsidP="00851CA8">
            <w:pPr>
              <w:jc w:val="both"/>
              <w:rPr>
                <w:rFonts w:cstheme="minorHAnsi"/>
                <w:sz w:val="20"/>
                <w:szCs w:val="20"/>
              </w:rPr>
            </w:pPr>
            <w:r w:rsidRPr="00851CA8">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851CA8" w:rsidRDefault="008A0C54" w:rsidP="00851CA8">
            <w:pPr>
              <w:jc w:val="both"/>
              <w:rPr>
                <w:rFonts w:cstheme="minorHAnsi"/>
                <w:b/>
                <w:bCs/>
                <w:sz w:val="20"/>
                <w:szCs w:val="20"/>
              </w:rPr>
            </w:pPr>
          </w:p>
        </w:tc>
        <w:tc>
          <w:tcPr>
            <w:tcW w:w="1684" w:type="dxa"/>
          </w:tcPr>
          <w:p w14:paraId="14463778" w14:textId="77777777" w:rsidR="008A0C54" w:rsidRPr="00851CA8" w:rsidRDefault="008A0C54" w:rsidP="00851CA8">
            <w:pPr>
              <w:jc w:val="both"/>
              <w:rPr>
                <w:rFonts w:cstheme="minorHAnsi"/>
                <w:b/>
                <w:bCs/>
                <w:sz w:val="20"/>
                <w:szCs w:val="20"/>
              </w:rPr>
            </w:pPr>
          </w:p>
        </w:tc>
        <w:tc>
          <w:tcPr>
            <w:tcW w:w="1767" w:type="dxa"/>
          </w:tcPr>
          <w:p w14:paraId="64CAA6D8" w14:textId="77777777" w:rsidR="008A0C54" w:rsidRPr="00851CA8" w:rsidRDefault="008A0C54" w:rsidP="00851CA8">
            <w:pPr>
              <w:jc w:val="both"/>
              <w:rPr>
                <w:rFonts w:cstheme="minorHAnsi"/>
                <w:b/>
                <w:bCs/>
                <w:sz w:val="20"/>
                <w:szCs w:val="20"/>
              </w:rPr>
            </w:pPr>
          </w:p>
        </w:tc>
      </w:tr>
      <w:tr w:rsidR="008A0C54" w14:paraId="34A9FD5D" w14:textId="77777777" w:rsidTr="00851CA8">
        <w:tc>
          <w:tcPr>
            <w:tcW w:w="561" w:type="dxa"/>
          </w:tcPr>
          <w:p w14:paraId="501D95B5" w14:textId="4A3D20F0" w:rsidR="008A0C54" w:rsidRPr="00851CA8" w:rsidRDefault="00851CA8" w:rsidP="00851CA8">
            <w:pPr>
              <w:jc w:val="both"/>
              <w:rPr>
                <w:rFonts w:cstheme="minorHAnsi"/>
                <w:b/>
                <w:bCs/>
                <w:sz w:val="20"/>
                <w:szCs w:val="20"/>
              </w:rPr>
            </w:pPr>
            <w:r w:rsidRPr="00851CA8">
              <w:rPr>
                <w:rFonts w:cstheme="minorHAnsi"/>
                <w:b/>
                <w:bCs/>
                <w:sz w:val="20"/>
                <w:szCs w:val="20"/>
              </w:rPr>
              <w:t>1</w:t>
            </w:r>
            <w:r w:rsidR="00C666ED">
              <w:rPr>
                <w:rFonts w:cstheme="minorHAnsi"/>
                <w:b/>
                <w:bCs/>
                <w:sz w:val="20"/>
                <w:szCs w:val="20"/>
              </w:rPr>
              <w:t>8</w:t>
            </w:r>
          </w:p>
        </w:tc>
        <w:tc>
          <w:tcPr>
            <w:tcW w:w="4826" w:type="dxa"/>
          </w:tcPr>
          <w:p w14:paraId="1A05253C" w14:textId="10DC2ADC" w:rsidR="008A0C54" w:rsidRPr="00851CA8" w:rsidRDefault="00851CA8" w:rsidP="00851CA8">
            <w:pPr>
              <w:jc w:val="both"/>
              <w:rPr>
                <w:rFonts w:cstheme="minorHAnsi"/>
                <w:b/>
                <w:bCs/>
                <w:sz w:val="20"/>
                <w:szCs w:val="20"/>
              </w:rPr>
            </w:pPr>
            <w:r w:rsidRPr="00851CA8">
              <w:rPr>
                <w:rFonts w:cstheme="minorHAnsi"/>
                <w:b/>
                <w:sz w:val="20"/>
                <w:szCs w:val="20"/>
              </w:rPr>
              <w:t>OPINIÓN POSITIVA SOBRE EL CUMPLIMIENTO DE OBLIGACIONES FISCALES</w:t>
            </w:r>
            <w:r w:rsidRPr="00851CA8">
              <w:rPr>
                <w:rFonts w:cstheme="minorHAnsi"/>
                <w:sz w:val="20"/>
                <w:szCs w:val="20"/>
              </w:rPr>
              <w:t xml:space="preserve">, a través del documento expedido por el Servicio de Administración Tributaria (SAT) vigente a la fecha de presentación y apertura de propuestas, conforme lo establece la </w:t>
            </w:r>
            <w:r w:rsidRPr="00C666ED">
              <w:rPr>
                <w:rFonts w:cstheme="minorHAnsi"/>
                <w:sz w:val="20"/>
                <w:szCs w:val="20"/>
              </w:rPr>
              <w:t>regla 2.1.</w:t>
            </w:r>
            <w:r w:rsidR="00C666ED" w:rsidRPr="00C666ED">
              <w:rPr>
                <w:rFonts w:cstheme="minorHAnsi"/>
                <w:sz w:val="20"/>
                <w:szCs w:val="20"/>
              </w:rPr>
              <w:t>36</w:t>
            </w:r>
            <w:r w:rsidRPr="00C666ED">
              <w:rPr>
                <w:rFonts w:cstheme="minorHAnsi"/>
                <w:sz w:val="20"/>
                <w:szCs w:val="20"/>
              </w:rPr>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del día </w:t>
            </w:r>
            <w:r w:rsidR="00CC4D08" w:rsidRPr="00C666ED">
              <w:rPr>
                <w:rFonts w:cstheme="minorHAnsi"/>
                <w:sz w:val="20"/>
                <w:szCs w:val="20"/>
              </w:rPr>
              <w:t>0</w:t>
            </w:r>
            <w:r w:rsidR="003866B0">
              <w:rPr>
                <w:rFonts w:cstheme="minorHAnsi"/>
                <w:sz w:val="20"/>
                <w:szCs w:val="20"/>
              </w:rPr>
              <w:t>8</w:t>
            </w:r>
            <w:r w:rsidR="00CC4D08" w:rsidRPr="00C666ED">
              <w:rPr>
                <w:rFonts w:cstheme="minorHAnsi"/>
                <w:sz w:val="20"/>
                <w:szCs w:val="20"/>
              </w:rPr>
              <w:t xml:space="preserve"> de noviembre al 0</w:t>
            </w:r>
            <w:r w:rsidR="00C666ED" w:rsidRPr="00C666ED">
              <w:rPr>
                <w:rFonts w:cstheme="minorHAnsi"/>
                <w:sz w:val="20"/>
                <w:szCs w:val="20"/>
              </w:rPr>
              <w:t>8</w:t>
            </w:r>
            <w:r w:rsidR="00CC4D08" w:rsidRPr="00C666ED">
              <w:rPr>
                <w:rFonts w:cstheme="minorHAnsi"/>
                <w:sz w:val="20"/>
                <w:szCs w:val="20"/>
              </w:rPr>
              <w:t xml:space="preserve"> de diciembre de 2025.</w:t>
            </w:r>
          </w:p>
        </w:tc>
        <w:tc>
          <w:tcPr>
            <w:tcW w:w="1684" w:type="dxa"/>
          </w:tcPr>
          <w:p w14:paraId="52723887" w14:textId="77777777" w:rsidR="008A0C54" w:rsidRPr="00851CA8" w:rsidRDefault="008A0C54" w:rsidP="00851CA8">
            <w:pPr>
              <w:jc w:val="both"/>
              <w:rPr>
                <w:rFonts w:cstheme="minorHAnsi"/>
                <w:b/>
                <w:bCs/>
                <w:sz w:val="20"/>
                <w:szCs w:val="20"/>
              </w:rPr>
            </w:pPr>
          </w:p>
        </w:tc>
        <w:tc>
          <w:tcPr>
            <w:tcW w:w="1767" w:type="dxa"/>
          </w:tcPr>
          <w:p w14:paraId="02EF62B2" w14:textId="77777777" w:rsidR="008A0C54" w:rsidRPr="00851CA8" w:rsidRDefault="008A0C54" w:rsidP="00851CA8">
            <w:pPr>
              <w:jc w:val="both"/>
              <w:rPr>
                <w:rFonts w:cstheme="minorHAnsi"/>
                <w:b/>
                <w:bCs/>
                <w:sz w:val="20"/>
                <w:szCs w:val="20"/>
              </w:rPr>
            </w:pPr>
          </w:p>
        </w:tc>
      </w:tr>
      <w:tr w:rsidR="008A0C54" w14:paraId="26DACD74" w14:textId="77777777" w:rsidTr="00851CA8">
        <w:tc>
          <w:tcPr>
            <w:tcW w:w="561" w:type="dxa"/>
          </w:tcPr>
          <w:p w14:paraId="7869A330" w14:textId="08A093B5" w:rsidR="008A0C54" w:rsidRPr="00851CA8" w:rsidRDefault="00C666ED" w:rsidP="00851CA8">
            <w:pPr>
              <w:jc w:val="both"/>
              <w:rPr>
                <w:rFonts w:cstheme="minorHAnsi"/>
                <w:b/>
                <w:bCs/>
                <w:sz w:val="20"/>
                <w:szCs w:val="20"/>
              </w:rPr>
            </w:pPr>
            <w:r>
              <w:rPr>
                <w:rFonts w:cstheme="minorHAnsi"/>
                <w:b/>
                <w:bCs/>
                <w:sz w:val="20"/>
                <w:szCs w:val="20"/>
              </w:rPr>
              <w:t>19</w:t>
            </w:r>
          </w:p>
        </w:tc>
        <w:tc>
          <w:tcPr>
            <w:tcW w:w="4826" w:type="dxa"/>
          </w:tcPr>
          <w:p w14:paraId="05DFF9B6" w14:textId="0A227DAE" w:rsidR="00851CA8" w:rsidRPr="00851CA8" w:rsidRDefault="00851CA8" w:rsidP="00851CA8">
            <w:pPr>
              <w:jc w:val="both"/>
              <w:rPr>
                <w:rFonts w:cstheme="minorHAnsi"/>
                <w:sz w:val="20"/>
                <w:szCs w:val="20"/>
              </w:rPr>
            </w:pPr>
            <w:r w:rsidRPr="00851CA8">
              <w:rPr>
                <w:rFonts w:cstheme="minorHAnsi"/>
                <w:b/>
                <w:sz w:val="20"/>
                <w:szCs w:val="20"/>
              </w:rPr>
              <w:t>OPINIÓN POSITIVA DE CUMPLIMIENTO DE OBLIGACIONES FISCALES EN MATERIA DE SEGURIDAD SOCIAL</w:t>
            </w:r>
            <w:r w:rsidRPr="00851CA8">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5AF09C56" w:rsidR="008A0C54" w:rsidRPr="00824C4B" w:rsidRDefault="00851CA8" w:rsidP="00851CA8">
            <w:pPr>
              <w:jc w:val="both"/>
              <w:rPr>
                <w:rFonts w:cstheme="minorHAnsi"/>
                <w:b/>
                <w:i/>
                <w:sz w:val="20"/>
                <w:szCs w:val="20"/>
              </w:rPr>
            </w:pPr>
            <w:r w:rsidRPr="00851CA8">
              <w:rPr>
                <w:rFonts w:cstheme="minorHAnsi"/>
                <w:b/>
                <w:i/>
                <w:sz w:val="20"/>
                <w:szCs w:val="20"/>
              </w:rPr>
              <w:t xml:space="preserve">En caso de no encontrarse inscrito en el IMSS, manifestarlo en un escrito simple y adjuntar la </w:t>
            </w:r>
            <w:r w:rsidRPr="00851CA8">
              <w:rPr>
                <w:rFonts w:cstheme="minorHAnsi"/>
                <w:b/>
                <w:i/>
                <w:sz w:val="20"/>
                <w:szCs w:val="20"/>
              </w:rPr>
              <w:lastRenderedPageBreak/>
              <w:t>documentación emitida por Instituto Mexicano del Seguro Social.</w:t>
            </w:r>
          </w:p>
        </w:tc>
        <w:tc>
          <w:tcPr>
            <w:tcW w:w="1684" w:type="dxa"/>
          </w:tcPr>
          <w:p w14:paraId="15DB2F66" w14:textId="77777777" w:rsidR="008A0C54" w:rsidRPr="00851CA8" w:rsidRDefault="008A0C54" w:rsidP="00851CA8">
            <w:pPr>
              <w:jc w:val="both"/>
              <w:rPr>
                <w:rFonts w:cstheme="minorHAnsi"/>
                <w:b/>
                <w:bCs/>
                <w:sz w:val="20"/>
                <w:szCs w:val="20"/>
              </w:rPr>
            </w:pPr>
          </w:p>
        </w:tc>
        <w:tc>
          <w:tcPr>
            <w:tcW w:w="1767" w:type="dxa"/>
          </w:tcPr>
          <w:p w14:paraId="14B60B43" w14:textId="77777777" w:rsidR="008A0C54" w:rsidRPr="00851CA8" w:rsidRDefault="008A0C54" w:rsidP="00851CA8">
            <w:pPr>
              <w:jc w:val="both"/>
              <w:rPr>
                <w:rFonts w:cstheme="minorHAnsi"/>
                <w:b/>
                <w:bCs/>
                <w:sz w:val="20"/>
                <w:szCs w:val="20"/>
              </w:rPr>
            </w:pPr>
          </w:p>
        </w:tc>
      </w:tr>
      <w:tr w:rsidR="008A0C54" w14:paraId="28480377" w14:textId="77777777" w:rsidTr="00851CA8">
        <w:tc>
          <w:tcPr>
            <w:tcW w:w="561" w:type="dxa"/>
          </w:tcPr>
          <w:p w14:paraId="330892E3" w14:textId="2A8872C1" w:rsidR="008A0C54" w:rsidRPr="00851CA8" w:rsidRDefault="00851CA8" w:rsidP="00851CA8">
            <w:pPr>
              <w:jc w:val="both"/>
              <w:rPr>
                <w:rFonts w:cstheme="minorHAnsi"/>
                <w:b/>
                <w:bCs/>
                <w:sz w:val="20"/>
                <w:szCs w:val="20"/>
              </w:rPr>
            </w:pPr>
            <w:r w:rsidRPr="00851CA8">
              <w:rPr>
                <w:rFonts w:cstheme="minorHAnsi"/>
                <w:b/>
                <w:bCs/>
                <w:sz w:val="20"/>
                <w:szCs w:val="20"/>
              </w:rPr>
              <w:t>2</w:t>
            </w:r>
            <w:r w:rsidR="00C666ED">
              <w:rPr>
                <w:rFonts w:cstheme="minorHAnsi"/>
                <w:b/>
                <w:bCs/>
                <w:sz w:val="20"/>
                <w:szCs w:val="20"/>
              </w:rPr>
              <w:t>0</w:t>
            </w:r>
          </w:p>
        </w:tc>
        <w:tc>
          <w:tcPr>
            <w:tcW w:w="4826" w:type="dxa"/>
          </w:tcPr>
          <w:p w14:paraId="669414E7" w14:textId="77777777" w:rsidR="00851CA8" w:rsidRPr="00851CA8" w:rsidRDefault="00851CA8" w:rsidP="00851CA8">
            <w:pPr>
              <w:jc w:val="both"/>
              <w:rPr>
                <w:rFonts w:cstheme="minorHAnsi"/>
                <w:sz w:val="20"/>
                <w:szCs w:val="20"/>
              </w:rPr>
            </w:pPr>
            <w:r w:rsidRPr="00851CA8">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851CA8" w:rsidRDefault="008A0C54" w:rsidP="00851CA8">
            <w:pPr>
              <w:jc w:val="both"/>
              <w:rPr>
                <w:rFonts w:cstheme="minorHAnsi"/>
                <w:b/>
                <w:bCs/>
                <w:sz w:val="20"/>
                <w:szCs w:val="20"/>
              </w:rPr>
            </w:pPr>
          </w:p>
        </w:tc>
        <w:tc>
          <w:tcPr>
            <w:tcW w:w="1684" w:type="dxa"/>
          </w:tcPr>
          <w:p w14:paraId="4466C0B2" w14:textId="77777777" w:rsidR="008A0C54" w:rsidRPr="00851CA8" w:rsidRDefault="008A0C54" w:rsidP="00851CA8">
            <w:pPr>
              <w:jc w:val="both"/>
              <w:rPr>
                <w:rFonts w:cstheme="minorHAnsi"/>
                <w:b/>
                <w:bCs/>
                <w:sz w:val="20"/>
                <w:szCs w:val="20"/>
              </w:rPr>
            </w:pPr>
          </w:p>
        </w:tc>
        <w:tc>
          <w:tcPr>
            <w:tcW w:w="1767" w:type="dxa"/>
          </w:tcPr>
          <w:p w14:paraId="34FB5065" w14:textId="77777777" w:rsidR="008A0C54" w:rsidRPr="00851CA8" w:rsidRDefault="008A0C54" w:rsidP="00851CA8">
            <w:pPr>
              <w:jc w:val="both"/>
              <w:rPr>
                <w:rFonts w:cstheme="minorHAnsi"/>
                <w:b/>
                <w:bCs/>
                <w:sz w:val="20"/>
                <w:szCs w:val="20"/>
              </w:rPr>
            </w:pPr>
          </w:p>
        </w:tc>
      </w:tr>
      <w:tr w:rsidR="008A0C54" w14:paraId="655DCF3B" w14:textId="77777777" w:rsidTr="00851CA8">
        <w:tc>
          <w:tcPr>
            <w:tcW w:w="561" w:type="dxa"/>
          </w:tcPr>
          <w:p w14:paraId="6DB9BEB9" w14:textId="5A40E852" w:rsidR="008A0C54" w:rsidRPr="00851CA8" w:rsidRDefault="00851CA8" w:rsidP="00851CA8">
            <w:pPr>
              <w:jc w:val="both"/>
              <w:rPr>
                <w:rFonts w:cstheme="minorHAnsi"/>
                <w:b/>
                <w:bCs/>
                <w:sz w:val="20"/>
                <w:szCs w:val="20"/>
              </w:rPr>
            </w:pPr>
            <w:r w:rsidRPr="00851CA8">
              <w:rPr>
                <w:rFonts w:cstheme="minorHAnsi"/>
                <w:b/>
                <w:bCs/>
                <w:sz w:val="20"/>
                <w:szCs w:val="20"/>
              </w:rPr>
              <w:t>2</w:t>
            </w:r>
            <w:r w:rsidR="00C666ED">
              <w:rPr>
                <w:rFonts w:cstheme="minorHAnsi"/>
                <w:b/>
                <w:bCs/>
                <w:sz w:val="20"/>
                <w:szCs w:val="20"/>
              </w:rPr>
              <w:t>1</w:t>
            </w:r>
          </w:p>
        </w:tc>
        <w:tc>
          <w:tcPr>
            <w:tcW w:w="4826" w:type="dxa"/>
          </w:tcPr>
          <w:p w14:paraId="09D6BEE3" w14:textId="37F4E99B" w:rsidR="008A0C54" w:rsidRPr="00851CA8" w:rsidRDefault="00851CA8" w:rsidP="00851CA8">
            <w:pPr>
              <w:jc w:val="both"/>
              <w:rPr>
                <w:rFonts w:cstheme="minorHAnsi"/>
                <w:b/>
                <w:bCs/>
                <w:sz w:val="20"/>
                <w:szCs w:val="20"/>
              </w:rPr>
            </w:pPr>
            <w:r w:rsidRPr="00851CA8">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851CA8">
              <w:rPr>
                <w:rFonts w:cstheme="minorHAnsi"/>
                <w:b/>
                <w:sz w:val="20"/>
                <w:szCs w:val="20"/>
              </w:rPr>
              <w:t xml:space="preserve">Anexo </w:t>
            </w:r>
            <w:r w:rsidR="00824C4B">
              <w:rPr>
                <w:rFonts w:cstheme="minorHAnsi"/>
                <w:b/>
                <w:sz w:val="20"/>
                <w:szCs w:val="20"/>
              </w:rPr>
              <w:t>7</w:t>
            </w:r>
            <w:r w:rsidRPr="00851CA8">
              <w:rPr>
                <w:rFonts w:cstheme="minorHAnsi"/>
                <w:b/>
                <w:sz w:val="20"/>
                <w:szCs w:val="20"/>
              </w:rPr>
              <w:t xml:space="preserve"> </w:t>
            </w:r>
            <w:r w:rsidRPr="00851CA8">
              <w:rPr>
                <w:rFonts w:cstheme="minorHAnsi"/>
                <w:sz w:val="20"/>
                <w:szCs w:val="20"/>
              </w:rPr>
              <w:t>de las presentes bases.</w:t>
            </w:r>
          </w:p>
        </w:tc>
        <w:tc>
          <w:tcPr>
            <w:tcW w:w="1684" w:type="dxa"/>
          </w:tcPr>
          <w:p w14:paraId="0E65D1BA" w14:textId="77777777" w:rsidR="008A0C54" w:rsidRPr="00851CA8" w:rsidRDefault="008A0C54" w:rsidP="00851CA8">
            <w:pPr>
              <w:jc w:val="both"/>
              <w:rPr>
                <w:rFonts w:cstheme="minorHAnsi"/>
                <w:b/>
                <w:bCs/>
                <w:sz w:val="20"/>
                <w:szCs w:val="20"/>
              </w:rPr>
            </w:pPr>
          </w:p>
        </w:tc>
        <w:tc>
          <w:tcPr>
            <w:tcW w:w="1767" w:type="dxa"/>
          </w:tcPr>
          <w:p w14:paraId="732B7614" w14:textId="77777777" w:rsidR="008A0C54" w:rsidRPr="00851CA8" w:rsidRDefault="008A0C54" w:rsidP="00851CA8">
            <w:pPr>
              <w:jc w:val="both"/>
              <w:rPr>
                <w:rFonts w:cstheme="minorHAnsi"/>
                <w:b/>
                <w:bCs/>
                <w:sz w:val="20"/>
                <w:szCs w:val="20"/>
              </w:rPr>
            </w:pPr>
          </w:p>
        </w:tc>
      </w:tr>
      <w:tr w:rsidR="008A0C54" w14:paraId="6E342C1D" w14:textId="77777777" w:rsidTr="00851CA8">
        <w:tc>
          <w:tcPr>
            <w:tcW w:w="561" w:type="dxa"/>
          </w:tcPr>
          <w:p w14:paraId="5AE3EEE9" w14:textId="1331BD90" w:rsidR="008A0C54" w:rsidRPr="00851CA8" w:rsidRDefault="00851CA8" w:rsidP="00851CA8">
            <w:pPr>
              <w:jc w:val="both"/>
              <w:rPr>
                <w:rFonts w:cstheme="minorHAnsi"/>
                <w:b/>
                <w:bCs/>
                <w:sz w:val="20"/>
                <w:szCs w:val="20"/>
              </w:rPr>
            </w:pPr>
            <w:r w:rsidRPr="00851CA8">
              <w:rPr>
                <w:rFonts w:cstheme="minorHAnsi"/>
                <w:b/>
                <w:bCs/>
                <w:sz w:val="20"/>
                <w:szCs w:val="20"/>
              </w:rPr>
              <w:t>2</w:t>
            </w:r>
            <w:r w:rsidR="00C666ED">
              <w:rPr>
                <w:rFonts w:cstheme="minorHAnsi"/>
                <w:b/>
                <w:bCs/>
                <w:sz w:val="20"/>
                <w:szCs w:val="20"/>
              </w:rPr>
              <w:t>2</w:t>
            </w:r>
          </w:p>
        </w:tc>
        <w:tc>
          <w:tcPr>
            <w:tcW w:w="4826" w:type="dxa"/>
          </w:tcPr>
          <w:p w14:paraId="755150BC" w14:textId="1DD144F4" w:rsidR="008A0C54" w:rsidRPr="00C666ED" w:rsidRDefault="00824C4B" w:rsidP="00851CA8">
            <w:pPr>
              <w:jc w:val="both"/>
              <w:rPr>
                <w:rFonts w:cstheme="minorHAnsi"/>
                <w:b/>
                <w:bCs/>
                <w:sz w:val="20"/>
                <w:szCs w:val="20"/>
              </w:rPr>
            </w:pPr>
            <w:r w:rsidRPr="00C666ED">
              <w:rPr>
                <w:rFonts w:cstheme="minorHAnsi"/>
                <w:b/>
                <w:sz w:val="20"/>
                <w:szCs w:val="20"/>
              </w:rPr>
              <w:t xml:space="preserve">Punto 1 </w:t>
            </w:r>
            <w:r w:rsidR="00851CA8" w:rsidRPr="00C666ED">
              <w:rPr>
                <w:rFonts w:cstheme="minorHAnsi"/>
                <w:b/>
                <w:sz w:val="20"/>
                <w:szCs w:val="20"/>
              </w:rPr>
              <w:t>PCE-LPP-00</w:t>
            </w:r>
            <w:r w:rsidR="00C666ED" w:rsidRPr="00C666ED">
              <w:rPr>
                <w:rFonts w:cstheme="minorHAnsi"/>
                <w:b/>
                <w:sz w:val="20"/>
                <w:szCs w:val="20"/>
              </w:rPr>
              <w:t>6</w:t>
            </w:r>
            <w:r w:rsidR="00851CA8" w:rsidRPr="00C666ED">
              <w:rPr>
                <w:rFonts w:cstheme="minorHAnsi"/>
                <w:b/>
                <w:sz w:val="20"/>
                <w:szCs w:val="20"/>
              </w:rPr>
              <w:t xml:space="preserve">-2026 PROPUESTA TÉCNICA </w:t>
            </w:r>
            <w:r w:rsidR="00851CA8" w:rsidRPr="00C666ED">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851CA8" w:rsidRDefault="008A0C54" w:rsidP="00851CA8">
            <w:pPr>
              <w:jc w:val="both"/>
              <w:rPr>
                <w:rFonts w:cstheme="minorHAnsi"/>
                <w:b/>
                <w:bCs/>
                <w:sz w:val="20"/>
                <w:szCs w:val="20"/>
              </w:rPr>
            </w:pPr>
          </w:p>
        </w:tc>
        <w:tc>
          <w:tcPr>
            <w:tcW w:w="1767" w:type="dxa"/>
          </w:tcPr>
          <w:p w14:paraId="68FDDDD5" w14:textId="77777777" w:rsidR="008A0C54" w:rsidRPr="00851CA8" w:rsidRDefault="008A0C54" w:rsidP="00851CA8">
            <w:pPr>
              <w:jc w:val="both"/>
              <w:rPr>
                <w:rFonts w:cstheme="minorHAnsi"/>
                <w:b/>
                <w:bCs/>
                <w:sz w:val="20"/>
                <w:szCs w:val="20"/>
              </w:rPr>
            </w:pPr>
          </w:p>
        </w:tc>
      </w:tr>
      <w:tr w:rsidR="00824C4B" w14:paraId="2DF6809A" w14:textId="77777777" w:rsidTr="00851CA8">
        <w:tc>
          <w:tcPr>
            <w:tcW w:w="561" w:type="dxa"/>
          </w:tcPr>
          <w:p w14:paraId="28ABEE10" w14:textId="5B7A1EA6" w:rsidR="00824C4B" w:rsidRPr="00851CA8" w:rsidRDefault="00824C4B" w:rsidP="00851CA8">
            <w:pPr>
              <w:jc w:val="both"/>
              <w:rPr>
                <w:rFonts w:cstheme="minorHAnsi"/>
                <w:b/>
                <w:bCs/>
                <w:sz w:val="20"/>
                <w:szCs w:val="20"/>
              </w:rPr>
            </w:pPr>
            <w:r>
              <w:rPr>
                <w:rFonts w:cstheme="minorHAnsi"/>
                <w:b/>
                <w:bCs/>
                <w:sz w:val="20"/>
                <w:szCs w:val="20"/>
              </w:rPr>
              <w:t>2</w:t>
            </w:r>
            <w:r w:rsidR="00C666ED">
              <w:rPr>
                <w:rFonts w:cstheme="minorHAnsi"/>
                <w:b/>
                <w:bCs/>
                <w:sz w:val="20"/>
                <w:szCs w:val="20"/>
              </w:rPr>
              <w:t>3</w:t>
            </w:r>
          </w:p>
        </w:tc>
        <w:tc>
          <w:tcPr>
            <w:tcW w:w="4826" w:type="dxa"/>
          </w:tcPr>
          <w:p w14:paraId="66D89E46" w14:textId="4BC81FEC" w:rsidR="00824C4B" w:rsidRPr="00C666ED" w:rsidRDefault="00824C4B" w:rsidP="00851CA8">
            <w:pPr>
              <w:jc w:val="both"/>
              <w:rPr>
                <w:rFonts w:cstheme="minorHAnsi"/>
                <w:b/>
                <w:bCs/>
                <w:iCs/>
                <w:sz w:val="20"/>
                <w:szCs w:val="20"/>
              </w:rPr>
            </w:pPr>
            <w:r w:rsidRPr="00C666ED">
              <w:rPr>
                <w:rFonts w:cstheme="minorHAnsi"/>
                <w:b/>
                <w:sz w:val="20"/>
                <w:szCs w:val="20"/>
              </w:rPr>
              <w:t>Punto 2 PCE-LPP-00</w:t>
            </w:r>
            <w:r w:rsidR="00C666ED" w:rsidRPr="00C666ED">
              <w:rPr>
                <w:rFonts w:cstheme="minorHAnsi"/>
                <w:b/>
                <w:sz w:val="20"/>
                <w:szCs w:val="20"/>
              </w:rPr>
              <w:t>6</w:t>
            </w:r>
            <w:r w:rsidRPr="00C666ED">
              <w:rPr>
                <w:rFonts w:cstheme="minorHAnsi"/>
                <w:b/>
                <w:sz w:val="20"/>
                <w:szCs w:val="20"/>
              </w:rPr>
              <w:t xml:space="preserve">-2026 PROPUESTA </w:t>
            </w:r>
            <w:proofErr w:type="gramStart"/>
            <w:r w:rsidRPr="00C666ED">
              <w:rPr>
                <w:rFonts w:cstheme="minorHAnsi"/>
                <w:b/>
                <w:sz w:val="20"/>
                <w:szCs w:val="20"/>
              </w:rPr>
              <w:t>TÉCNICA.-</w:t>
            </w:r>
            <w:proofErr w:type="gramEnd"/>
            <w:r w:rsidRPr="00C666ED">
              <w:rPr>
                <w:rFonts w:cstheme="minorHAnsi"/>
                <w:b/>
                <w:sz w:val="20"/>
                <w:szCs w:val="20"/>
              </w:rPr>
              <w:t xml:space="preserve"> </w:t>
            </w:r>
            <w:r w:rsidR="00C666ED" w:rsidRPr="00C666ED">
              <w:rPr>
                <w:bCs/>
                <w:iCs/>
                <w:sz w:val="20"/>
                <w:szCs w:val="20"/>
              </w:rPr>
              <w:t xml:space="preserve">Deberá presentar de conformidad al apartado </w:t>
            </w:r>
            <w:r w:rsidR="00C666ED" w:rsidRPr="00C666ED">
              <w:rPr>
                <w:b/>
                <w:iCs/>
                <w:sz w:val="20"/>
                <w:szCs w:val="20"/>
              </w:rPr>
              <w:t xml:space="preserve">“9. Documentación Técnica” </w:t>
            </w:r>
            <w:r w:rsidR="00C666ED" w:rsidRPr="00C666ED">
              <w:rPr>
                <w:bCs/>
                <w:iCs/>
                <w:sz w:val="20"/>
                <w:szCs w:val="20"/>
              </w:rPr>
              <w:t xml:space="preserve">del </w:t>
            </w:r>
            <w:r w:rsidR="00C666ED" w:rsidRPr="00C666ED">
              <w:rPr>
                <w:b/>
                <w:iCs/>
                <w:sz w:val="20"/>
                <w:szCs w:val="20"/>
              </w:rPr>
              <w:t xml:space="preserve">Anexo Técnico, </w:t>
            </w:r>
            <w:r w:rsidR="00C666ED" w:rsidRPr="00C666ED">
              <w:rPr>
                <w:bCs/>
                <w:iCs/>
                <w:sz w:val="20"/>
                <w:szCs w:val="20"/>
              </w:rPr>
              <w:t>la documentación de los incisos a) al e) siguiendo el mismo orden, según los plasmado en el mismo anexo.</w:t>
            </w:r>
          </w:p>
        </w:tc>
        <w:tc>
          <w:tcPr>
            <w:tcW w:w="1684" w:type="dxa"/>
          </w:tcPr>
          <w:p w14:paraId="1F3CC1B1" w14:textId="77777777" w:rsidR="00824C4B" w:rsidRPr="00851CA8" w:rsidRDefault="00824C4B" w:rsidP="00851CA8">
            <w:pPr>
              <w:jc w:val="both"/>
              <w:rPr>
                <w:rFonts w:cstheme="minorHAnsi"/>
                <w:b/>
                <w:bCs/>
                <w:sz w:val="20"/>
                <w:szCs w:val="20"/>
              </w:rPr>
            </w:pPr>
          </w:p>
        </w:tc>
        <w:tc>
          <w:tcPr>
            <w:tcW w:w="1767" w:type="dxa"/>
          </w:tcPr>
          <w:p w14:paraId="78DF6A1B" w14:textId="77777777" w:rsidR="00824C4B" w:rsidRPr="00851CA8" w:rsidRDefault="00824C4B" w:rsidP="00851CA8">
            <w:pPr>
              <w:jc w:val="both"/>
              <w:rPr>
                <w:rFonts w:cstheme="minorHAnsi"/>
                <w:b/>
                <w:bCs/>
                <w:sz w:val="20"/>
                <w:szCs w:val="20"/>
              </w:rPr>
            </w:pPr>
          </w:p>
        </w:tc>
      </w:tr>
      <w:tr w:rsidR="00851CA8" w14:paraId="0E4A552C" w14:textId="77777777" w:rsidTr="00851CA8">
        <w:tc>
          <w:tcPr>
            <w:tcW w:w="561" w:type="dxa"/>
          </w:tcPr>
          <w:p w14:paraId="3BB7C6EC" w14:textId="6E75FC98" w:rsidR="00851CA8" w:rsidRPr="00851CA8" w:rsidRDefault="00851CA8" w:rsidP="00851CA8">
            <w:pPr>
              <w:jc w:val="both"/>
              <w:rPr>
                <w:rFonts w:cstheme="minorHAnsi"/>
                <w:b/>
                <w:bCs/>
                <w:sz w:val="20"/>
                <w:szCs w:val="20"/>
              </w:rPr>
            </w:pPr>
            <w:r>
              <w:rPr>
                <w:rFonts w:cstheme="minorHAnsi"/>
                <w:b/>
                <w:bCs/>
                <w:sz w:val="20"/>
                <w:szCs w:val="20"/>
              </w:rPr>
              <w:t>2</w:t>
            </w:r>
            <w:r w:rsidR="00C666ED">
              <w:rPr>
                <w:rFonts w:cstheme="minorHAnsi"/>
                <w:b/>
                <w:bCs/>
                <w:sz w:val="20"/>
                <w:szCs w:val="20"/>
              </w:rPr>
              <w:t>4</w:t>
            </w:r>
          </w:p>
        </w:tc>
        <w:tc>
          <w:tcPr>
            <w:tcW w:w="4826" w:type="dxa"/>
          </w:tcPr>
          <w:p w14:paraId="14572D98" w14:textId="7AC2DAB3" w:rsidR="00851CA8" w:rsidRPr="00C666ED" w:rsidRDefault="00851CA8" w:rsidP="00851CA8">
            <w:pPr>
              <w:jc w:val="both"/>
              <w:rPr>
                <w:rFonts w:cstheme="minorHAnsi"/>
                <w:b/>
                <w:sz w:val="20"/>
                <w:szCs w:val="20"/>
              </w:rPr>
            </w:pPr>
            <w:r w:rsidRPr="00C666ED">
              <w:rPr>
                <w:sz w:val="20"/>
                <w:szCs w:val="20"/>
              </w:rPr>
              <w:t xml:space="preserve">De conformidad al formato </w:t>
            </w:r>
            <w:r w:rsidRPr="00C666ED">
              <w:rPr>
                <w:b/>
                <w:sz w:val="20"/>
                <w:szCs w:val="20"/>
              </w:rPr>
              <w:t>PCE-LPP-00</w:t>
            </w:r>
            <w:r w:rsidR="00C666ED" w:rsidRPr="00C666ED">
              <w:rPr>
                <w:b/>
                <w:sz w:val="20"/>
                <w:szCs w:val="20"/>
              </w:rPr>
              <w:t>6</w:t>
            </w:r>
            <w:r w:rsidRPr="00C666ED">
              <w:rPr>
                <w:b/>
                <w:sz w:val="20"/>
                <w:szCs w:val="20"/>
              </w:rPr>
              <w:t xml:space="preserve">-2026 PROPUESTA ECONÓMICA </w:t>
            </w:r>
            <w:r w:rsidRPr="00C666ED">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851CA8" w:rsidRDefault="00851CA8" w:rsidP="00851CA8">
            <w:pPr>
              <w:jc w:val="both"/>
              <w:rPr>
                <w:rFonts w:cstheme="minorHAnsi"/>
                <w:b/>
                <w:bCs/>
                <w:sz w:val="20"/>
                <w:szCs w:val="20"/>
              </w:rPr>
            </w:pPr>
          </w:p>
        </w:tc>
        <w:tc>
          <w:tcPr>
            <w:tcW w:w="1767" w:type="dxa"/>
          </w:tcPr>
          <w:p w14:paraId="2419D698" w14:textId="77777777" w:rsidR="00851CA8" w:rsidRPr="00851CA8" w:rsidRDefault="00851CA8" w:rsidP="00851CA8">
            <w:pPr>
              <w:jc w:val="both"/>
              <w:rPr>
                <w:rFonts w:cstheme="minorHAnsi"/>
                <w:b/>
                <w:bCs/>
                <w:sz w:val="20"/>
                <w:szCs w:val="20"/>
              </w:rPr>
            </w:pPr>
          </w:p>
        </w:tc>
      </w:tr>
    </w:tbl>
    <w:p w14:paraId="5331F287" w14:textId="2D3A9F37" w:rsidR="006064C8" w:rsidRPr="00B05214" w:rsidRDefault="008A0C54" w:rsidP="006064C8">
      <w:pPr>
        <w:jc w:val="center"/>
        <w:rPr>
          <w:b/>
          <w:bCs/>
        </w:rPr>
      </w:pPr>
      <w:r>
        <w:rPr>
          <w:b/>
          <w:bCs/>
        </w:rPr>
        <w:t xml:space="preserve"> </w:t>
      </w:r>
    </w:p>
    <w:p w14:paraId="70737F24" w14:textId="77777777" w:rsidR="006064C8" w:rsidRDefault="006064C8" w:rsidP="00E80085">
      <w:pPr>
        <w:spacing w:after="0" w:line="240" w:lineRule="auto"/>
        <w:jc w:val="center"/>
        <w:rPr>
          <w:b/>
          <w:bCs/>
        </w:rPr>
      </w:pPr>
    </w:p>
    <w:sectPr w:rsidR="006064C8"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97B65" w14:textId="77777777" w:rsidR="00AC4976" w:rsidRDefault="00AC4976" w:rsidP="008974A8">
      <w:pPr>
        <w:spacing w:after="0" w:line="240" w:lineRule="auto"/>
      </w:pPr>
      <w:r>
        <w:separator/>
      </w:r>
    </w:p>
  </w:endnote>
  <w:endnote w:type="continuationSeparator" w:id="0">
    <w:p w14:paraId="2519BAE0" w14:textId="77777777" w:rsidR="00AC4976" w:rsidRDefault="00AC4976"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323690"/>
      <w:docPartObj>
        <w:docPartGallery w:val="Page Numbers (Bottom of Page)"/>
        <w:docPartUnique/>
      </w:docPartObj>
    </w:sdt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BD74" w14:textId="77777777" w:rsidR="00AC4976" w:rsidRDefault="00AC4976" w:rsidP="008974A8">
      <w:pPr>
        <w:spacing w:after="0" w:line="240" w:lineRule="auto"/>
      </w:pPr>
      <w:r>
        <w:separator/>
      </w:r>
    </w:p>
  </w:footnote>
  <w:footnote w:type="continuationSeparator" w:id="0">
    <w:p w14:paraId="36CF7696" w14:textId="77777777" w:rsidR="00AC4976" w:rsidRDefault="00AC4976"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306C18CE" w:rsidR="00537EF6" w:rsidRDefault="00537EF6">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1DF57119">
              <wp:simplePos x="0" y="0"/>
              <wp:positionH relativeFrom="margin">
                <wp:posOffset>2044065</wp:posOffset>
              </wp:positionH>
              <wp:positionV relativeFrom="paragraph">
                <wp:posOffset>-448945</wp:posOffset>
              </wp:positionV>
              <wp:extent cx="3676650" cy="986790"/>
              <wp:effectExtent l="0" t="0" r="0" b="381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0" cy="986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3A0646BD"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8835E0">
                            <w:rPr>
                              <w:rFonts w:ascii="Arial" w:hAnsi="Arial"/>
                              <w:b/>
                              <w:color w:val="000000" w:themeColor="text1"/>
                              <w:sz w:val="18"/>
                            </w:rPr>
                            <w:t>6</w:t>
                          </w:r>
                          <w:r w:rsidRPr="00F01815">
                            <w:rPr>
                              <w:rFonts w:ascii="Arial" w:hAnsi="Arial"/>
                              <w:b/>
                              <w:color w:val="000000" w:themeColor="text1"/>
                              <w:sz w:val="18"/>
                            </w:rPr>
                            <w:t>-202</w:t>
                          </w:r>
                          <w:r>
                            <w:rPr>
                              <w:rFonts w:ascii="Arial" w:hAnsi="Arial"/>
                              <w:b/>
                              <w:color w:val="000000" w:themeColor="text1"/>
                              <w:sz w:val="18"/>
                            </w:rPr>
                            <w:t>6</w:t>
                          </w:r>
                        </w:p>
                        <w:p w14:paraId="7FF99E77" w14:textId="2F005998"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bookmarkStart w:id="9" w:name="_Hlk214446517"/>
                          <w:r w:rsidR="008835E0">
                            <w:rPr>
                              <w:rFonts w:ascii="Arial" w:hAnsi="Arial"/>
                              <w:b/>
                              <w:color w:val="000000" w:themeColor="text1"/>
                              <w:sz w:val="18"/>
                            </w:rPr>
                            <w:t xml:space="preserve">ADQUISICION DEL </w:t>
                          </w:r>
                          <w:r w:rsidR="008835E0" w:rsidRPr="008835E0">
                            <w:rPr>
                              <w:rFonts w:ascii="Arial" w:hAnsi="Arial"/>
                              <w:b/>
                              <w:color w:val="000000" w:themeColor="text1"/>
                              <w:sz w:val="18"/>
                            </w:rPr>
                            <w:t xml:space="preserve">SERVICIO DE INTERNET SATELITAL INSTITUCIONAL Y PÚBLICO </w:t>
                          </w:r>
                          <w:r w:rsidR="008835E0">
                            <w:rPr>
                              <w:rFonts w:ascii="Arial" w:hAnsi="Arial"/>
                              <w:b/>
                              <w:color w:val="000000" w:themeColor="text1"/>
                              <w:sz w:val="18"/>
                            </w:rPr>
                            <w:t>Y DE LICENCIAS FORTINET</w:t>
                          </w:r>
                          <w:bookmarkEnd w:id="9"/>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6C0088D9" w:rsidR="00537EF6" w:rsidRPr="00F01815" w:rsidRDefault="00AB6B9E" w:rsidP="008974A8">
                          <w:pPr>
                            <w:jc w:val="center"/>
                            <w:rPr>
                              <w:color w:val="000000" w:themeColor="text1"/>
                            </w:rPr>
                          </w:pP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60.95pt;margin-top:-35.35pt;width:289.5pt;height:77.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3A0646BD"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8835E0">
                      <w:rPr>
                        <w:rFonts w:ascii="Arial" w:hAnsi="Arial"/>
                        <w:b/>
                        <w:color w:val="000000" w:themeColor="text1"/>
                        <w:sz w:val="18"/>
                      </w:rPr>
                      <w:t>6</w:t>
                    </w:r>
                    <w:r w:rsidRPr="00F01815">
                      <w:rPr>
                        <w:rFonts w:ascii="Arial" w:hAnsi="Arial"/>
                        <w:b/>
                        <w:color w:val="000000" w:themeColor="text1"/>
                        <w:sz w:val="18"/>
                      </w:rPr>
                      <w:t>-202</w:t>
                    </w:r>
                    <w:r>
                      <w:rPr>
                        <w:rFonts w:ascii="Arial" w:hAnsi="Arial"/>
                        <w:b/>
                        <w:color w:val="000000" w:themeColor="text1"/>
                        <w:sz w:val="18"/>
                      </w:rPr>
                      <w:t>6</w:t>
                    </w:r>
                  </w:p>
                  <w:p w14:paraId="7FF99E77" w14:textId="2F005998"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bookmarkStart w:id="10" w:name="_Hlk214446517"/>
                    <w:r w:rsidR="008835E0">
                      <w:rPr>
                        <w:rFonts w:ascii="Arial" w:hAnsi="Arial"/>
                        <w:b/>
                        <w:color w:val="000000" w:themeColor="text1"/>
                        <w:sz w:val="18"/>
                      </w:rPr>
                      <w:t xml:space="preserve">ADQUISICION DEL </w:t>
                    </w:r>
                    <w:r w:rsidR="008835E0" w:rsidRPr="008835E0">
                      <w:rPr>
                        <w:rFonts w:ascii="Arial" w:hAnsi="Arial"/>
                        <w:b/>
                        <w:color w:val="000000" w:themeColor="text1"/>
                        <w:sz w:val="18"/>
                      </w:rPr>
                      <w:t xml:space="preserve">SERVICIO DE INTERNET SATELITAL INSTITUCIONAL Y PÚBLICO </w:t>
                    </w:r>
                    <w:r w:rsidR="008835E0">
                      <w:rPr>
                        <w:rFonts w:ascii="Arial" w:hAnsi="Arial"/>
                        <w:b/>
                        <w:color w:val="000000" w:themeColor="text1"/>
                        <w:sz w:val="18"/>
                      </w:rPr>
                      <w:t>Y DE LICENCIAS FORTINET</w:t>
                    </w:r>
                    <w:bookmarkEnd w:id="10"/>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6C0088D9" w:rsidR="00537EF6" w:rsidRPr="00F01815" w:rsidRDefault="00AB6B9E" w:rsidP="008974A8">
                    <w:pPr>
                      <w:jc w:val="center"/>
                      <w:rPr>
                        <w:color w:val="000000" w:themeColor="text1"/>
                      </w:rPr>
                    </w:pPr>
                    <w:r>
                      <w:rPr>
                        <w:color w:val="000000" w:themeColor="text1"/>
                      </w:rPr>
                      <w:t>|</w:t>
                    </w:r>
                  </w:p>
                </w:txbxContent>
              </v:textbox>
              <w10:wrap anchorx="margin"/>
            </v:rect>
          </w:pict>
        </mc:Fallback>
      </mc:AlternateContent>
    </w:r>
    <w:r w:rsidRPr="00F01815">
      <w:rPr>
        <w:noProof/>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2F1"/>
    <w:multiLevelType w:val="hybridMultilevel"/>
    <w:tmpl w:val="106E9BF8"/>
    <w:lvl w:ilvl="0" w:tplc="DD3C08EC">
      <w:start w:val="12"/>
      <w:numFmt w:val="bullet"/>
      <w:lvlText w:val="-"/>
      <w:lvlJc w:val="left"/>
      <w:pPr>
        <w:ind w:left="720" w:hanging="360"/>
      </w:pPr>
      <w:rPr>
        <w:rFonts w:ascii="Calibri" w:eastAsiaTheme="minorEastAsia"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513517"/>
    <w:multiLevelType w:val="hybridMultilevel"/>
    <w:tmpl w:val="D86C5352"/>
    <w:lvl w:ilvl="0" w:tplc="080A0017">
      <w:start w:val="1"/>
      <w:numFmt w:val="lowerLetter"/>
      <w:lvlText w:val="%1)"/>
      <w:lvlJc w:val="left"/>
      <w:pPr>
        <w:ind w:left="4831" w:hanging="360"/>
      </w:pPr>
    </w:lvl>
    <w:lvl w:ilvl="1" w:tplc="080A0019">
      <w:start w:val="1"/>
      <w:numFmt w:val="lowerLetter"/>
      <w:lvlText w:val="%2."/>
      <w:lvlJc w:val="left"/>
      <w:pPr>
        <w:ind w:left="5551" w:hanging="360"/>
      </w:pPr>
    </w:lvl>
    <w:lvl w:ilvl="2" w:tplc="080A001B" w:tentative="1">
      <w:start w:val="1"/>
      <w:numFmt w:val="lowerRoman"/>
      <w:lvlText w:val="%3."/>
      <w:lvlJc w:val="right"/>
      <w:pPr>
        <w:ind w:left="6271" w:hanging="180"/>
      </w:pPr>
    </w:lvl>
    <w:lvl w:ilvl="3" w:tplc="080A000F" w:tentative="1">
      <w:start w:val="1"/>
      <w:numFmt w:val="decimal"/>
      <w:lvlText w:val="%4."/>
      <w:lvlJc w:val="left"/>
      <w:pPr>
        <w:ind w:left="6991" w:hanging="360"/>
      </w:pPr>
    </w:lvl>
    <w:lvl w:ilvl="4" w:tplc="080A0019" w:tentative="1">
      <w:start w:val="1"/>
      <w:numFmt w:val="lowerLetter"/>
      <w:lvlText w:val="%5."/>
      <w:lvlJc w:val="left"/>
      <w:pPr>
        <w:ind w:left="7711" w:hanging="360"/>
      </w:pPr>
    </w:lvl>
    <w:lvl w:ilvl="5" w:tplc="080A001B" w:tentative="1">
      <w:start w:val="1"/>
      <w:numFmt w:val="lowerRoman"/>
      <w:lvlText w:val="%6."/>
      <w:lvlJc w:val="right"/>
      <w:pPr>
        <w:ind w:left="8431" w:hanging="180"/>
      </w:pPr>
    </w:lvl>
    <w:lvl w:ilvl="6" w:tplc="080A000F" w:tentative="1">
      <w:start w:val="1"/>
      <w:numFmt w:val="decimal"/>
      <w:lvlText w:val="%7."/>
      <w:lvlJc w:val="left"/>
      <w:pPr>
        <w:ind w:left="9151" w:hanging="360"/>
      </w:pPr>
    </w:lvl>
    <w:lvl w:ilvl="7" w:tplc="080A0019" w:tentative="1">
      <w:start w:val="1"/>
      <w:numFmt w:val="lowerLetter"/>
      <w:lvlText w:val="%8."/>
      <w:lvlJc w:val="left"/>
      <w:pPr>
        <w:ind w:left="9871" w:hanging="360"/>
      </w:pPr>
    </w:lvl>
    <w:lvl w:ilvl="8" w:tplc="080A001B" w:tentative="1">
      <w:start w:val="1"/>
      <w:numFmt w:val="lowerRoman"/>
      <w:lvlText w:val="%9."/>
      <w:lvlJc w:val="right"/>
      <w:pPr>
        <w:ind w:left="10591" w:hanging="180"/>
      </w:pPr>
    </w:lvl>
  </w:abstractNum>
  <w:abstractNum w:abstractNumId="2" w15:restartNumberingAfterBreak="0">
    <w:nsid w:val="0CDD3491"/>
    <w:multiLevelType w:val="hybridMultilevel"/>
    <w:tmpl w:val="60FAF266"/>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742580"/>
    <w:multiLevelType w:val="hybridMultilevel"/>
    <w:tmpl w:val="CD32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6" w15:restartNumberingAfterBreak="0">
    <w:nsid w:val="20E93AEB"/>
    <w:multiLevelType w:val="multilevel"/>
    <w:tmpl w:val="082AB4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31622D01"/>
    <w:multiLevelType w:val="hybridMultilevel"/>
    <w:tmpl w:val="8DD23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9538E"/>
    <w:multiLevelType w:val="hybridMultilevel"/>
    <w:tmpl w:val="62DE5B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7" w15:restartNumberingAfterBreak="0">
    <w:nsid w:val="3E8075B3"/>
    <w:multiLevelType w:val="hybridMultilevel"/>
    <w:tmpl w:val="2EBE9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33376E"/>
    <w:multiLevelType w:val="hybridMultilevel"/>
    <w:tmpl w:val="906AB7CC"/>
    <w:lvl w:ilvl="0" w:tplc="96B640DE">
      <w:start w:val="1"/>
      <w:numFmt w:val="lowerLetter"/>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9" w15:restartNumberingAfterBreak="0">
    <w:nsid w:val="461F5114"/>
    <w:multiLevelType w:val="hybridMultilevel"/>
    <w:tmpl w:val="D31ED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22" w15:restartNumberingAfterBreak="0">
    <w:nsid w:val="4E931EE1"/>
    <w:multiLevelType w:val="multilevel"/>
    <w:tmpl w:val="C4244C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6013878"/>
    <w:multiLevelType w:val="multilevel"/>
    <w:tmpl w:val="1F3226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57C0217A"/>
    <w:multiLevelType w:val="hybridMultilevel"/>
    <w:tmpl w:val="D70A3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7A25C8"/>
    <w:multiLevelType w:val="multilevel"/>
    <w:tmpl w:val="53EC19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821670"/>
    <w:multiLevelType w:val="multilevel"/>
    <w:tmpl w:val="19A8C5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222050F"/>
    <w:multiLevelType w:val="hybridMultilevel"/>
    <w:tmpl w:val="84F64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BD76DE5"/>
    <w:multiLevelType w:val="multilevel"/>
    <w:tmpl w:val="581A54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D2B4EDC"/>
    <w:multiLevelType w:val="hybridMultilevel"/>
    <w:tmpl w:val="2A8CA7E8"/>
    <w:lvl w:ilvl="0" w:tplc="080A000F">
      <w:start w:val="1"/>
      <w:numFmt w:val="decimal"/>
      <w:lvlText w:val="%1."/>
      <w:lvlJc w:val="left"/>
      <w:pPr>
        <w:ind w:left="1004" w:hanging="360"/>
      </w:pPr>
      <w:rPr>
        <w:rFonts w:cs="Times New Roman"/>
      </w:rPr>
    </w:lvl>
    <w:lvl w:ilvl="1" w:tplc="080A0019">
      <w:start w:val="1"/>
      <w:numFmt w:val="lowerLetter"/>
      <w:lvlText w:val="%2."/>
      <w:lvlJc w:val="left"/>
      <w:pPr>
        <w:ind w:left="1724" w:hanging="360"/>
      </w:pPr>
      <w:rPr>
        <w:rFonts w:cs="Times New Roman"/>
      </w:rPr>
    </w:lvl>
    <w:lvl w:ilvl="2" w:tplc="080A001B">
      <w:start w:val="1"/>
      <w:numFmt w:val="lowerRoman"/>
      <w:lvlText w:val="%3."/>
      <w:lvlJc w:val="right"/>
      <w:pPr>
        <w:ind w:left="2444" w:hanging="180"/>
      </w:pPr>
      <w:rPr>
        <w:rFonts w:cs="Times New Roman"/>
      </w:rPr>
    </w:lvl>
    <w:lvl w:ilvl="3" w:tplc="080A000F">
      <w:start w:val="1"/>
      <w:numFmt w:val="decimal"/>
      <w:lvlText w:val="%4."/>
      <w:lvlJc w:val="left"/>
      <w:pPr>
        <w:ind w:left="3164" w:hanging="360"/>
      </w:pPr>
      <w:rPr>
        <w:rFonts w:cs="Times New Roman"/>
      </w:rPr>
    </w:lvl>
    <w:lvl w:ilvl="4" w:tplc="080A0019">
      <w:start w:val="1"/>
      <w:numFmt w:val="lowerLetter"/>
      <w:lvlText w:val="%5."/>
      <w:lvlJc w:val="left"/>
      <w:pPr>
        <w:ind w:left="3884" w:hanging="360"/>
      </w:pPr>
      <w:rPr>
        <w:rFonts w:cs="Times New Roman"/>
      </w:rPr>
    </w:lvl>
    <w:lvl w:ilvl="5" w:tplc="080A001B">
      <w:start w:val="1"/>
      <w:numFmt w:val="lowerRoman"/>
      <w:lvlText w:val="%6."/>
      <w:lvlJc w:val="right"/>
      <w:pPr>
        <w:ind w:left="4604" w:hanging="180"/>
      </w:pPr>
      <w:rPr>
        <w:rFonts w:cs="Times New Roman"/>
      </w:rPr>
    </w:lvl>
    <w:lvl w:ilvl="6" w:tplc="080A000F">
      <w:start w:val="1"/>
      <w:numFmt w:val="decimal"/>
      <w:lvlText w:val="%7."/>
      <w:lvlJc w:val="left"/>
      <w:pPr>
        <w:ind w:left="5324" w:hanging="360"/>
      </w:pPr>
      <w:rPr>
        <w:rFonts w:cs="Times New Roman"/>
      </w:rPr>
    </w:lvl>
    <w:lvl w:ilvl="7" w:tplc="080A0019">
      <w:start w:val="1"/>
      <w:numFmt w:val="lowerLetter"/>
      <w:lvlText w:val="%8."/>
      <w:lvlJc w:val="left"/>
      <w:pPr>
        <w:ind w:left="6044" w:hanging="360"/>
      </w:pPr>
      <w:rPr>
        <w:rFonts w:cs="Times New Roman"/>
      </w:rPr>
    </w:lvl>
    <w:lvl w:ilvl="8" w:tplc="080A001B">
      <w:start w:val="1"/>
      <w:numFmt w:val="lowerRoman"/>
      <w:lvlText w:val="%9."/>
      <w:lvlJc w:val="right"/>
      <w:pPr>
        <w:ind w:left="6764" w:hanging="180"/>
      </w:pPr>
      <w:rPr>
        <w:rFonts w:cs="Times New Roman"/>
      </w:rPr>
    </w:lvl>
  </w:abstractNum>
  <w:abstractNum w:abstractNumId="36" w15:restartNumberingAfterBreak="0">
    <w:nsid w:val="6E1852E3"/>
    <w:multiLevelType w:val="hybridMultilevel"/>
    <w:tmpl w:val="2F10EF76"/>
    <w:lvl w:ilvl="0" w:tplc="452C23E6">
      <w:start w:val="4"/>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3307023">
    <w:abstractNumId w:val="10"/>
  </w:num>
  <w:num w:numId="2" w16cid:durableId="934096358">
    <w:abstractNumId w:val="33"/>
  </w:num>
  <w:num w:numId="3" w16cid:durableId="354812310">
    <w:abstractNumId w:val="21"/>
  </w:num>
  <w:num w:numId="4" w16cid:durableId="432090852">
    <w:abstractNumId w:val="16"/>
  </w:num>
  <w:num w:numId="5" w16cid:durableId="1516461832">
    <w:abstractNumId w:val="7"/>
  </w:num>
  <w:num w:numId="6" w16cid:durableId="160051518">
    <w:abstractNumId w:val="20"/>
  </w:num>
  <w:num w:numId="7" w16cid:durableId="1315717370">
    <w:abstractNumId w:val="31"/>
  </w:num>
  <w:num w:numId="8" w16cid:durableId="752817715">
    <w:abstractNumId w:val="12"/>
  </w:num>
  <w:num w:numId="9" w16cid:durableId="777721059">
    <w:abstractNumId w:val="26"/>
  </w:num>
  <w:num w:numId="10" w16cid:durableId="1803035281">
    <w:abstractNumId w:val="37"/>
  </w:num>
  <w:num w:numId="11" w16cid:durableId="1391492599">
    <w:abstractNumId w:val="14"/>
  </w:num>
  <w:num w:numId="12" w16cid:durableId="1499686091">
    <w:abstractNumId w:val="3"/>
  </w:num>
  <w:num w:numId="13" w16cid:durableId="716510503">
    <w:abstractNumId w:val="38"/>
  </w:num>
  <w:num w:numId="14" w16cid:durableId="1740593843">
    <w:abstractNumId w:val="8"/>
  </w:num>
  <w:num w:numId="15" w16cid:durableId="1473060763">
    <w:abstractNumId w:val="13"/>
  </w:num>
  <w:num w:numId="16" w16cid:durableId="1139881219">
    <w:abstractNumId w:val="32"/>
  </w:num>
  <w:num w:numId="17" w16cid:durableId="1416199756">
    <w:abstractNumId w:val="15"/>
  </w:num>
  <w:num w:numId="18" w16cid:durableId="78910021">
    <w:abstractNumId w:val="15"/>
  </w:num>
  <w:num w:numId="19" w16cid:durableId="886381483">
    <w:abstractNumId w:val="9"/>
  </w:num>
  <w:num w:numId="20" w16cid:durableId="391151250">
    <w:abstractNumId w:val="9"/>
  </w:num>
  <w:num w:numId="21" w16cid:durableId="429475650">
    <w:abstractNumId w:val="28"/>
  </w:num>
  <w:num w:numId="22" w16cid:durableId="921908780">
    <w:abstractNumId w:val="24"/>
  </w:num>
  <w:num w:numId="23" w16cid:durableId="1472866750">
    <w:abstractNumId w:val="5"/>
  </w:num>
  <w:num w:numId="24" w16cid:durableId="560168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0998674">
    <w:abstractNumId w:val="24"/>
  </w:num>
  <w:num w:numId="26" w16cid:durableId="1070230313">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324775">
    <w:abstractNumId w:val="1"/>
  </w:num>
  <w:num w:numId="28" w16cid:durableId="716903473">
    <w:abstractNumId w:val="5"/>
    <w:lvlOverride w:ilvl="0">
      <w:startOverride w:val="1"/>
    </w:lvlOverride>
  </w:num>
  <w:num w:numId="29" w16cid:durableId="11661635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7585066">
    <w:abstractNumId w:val="17"/>
  </w:num>
  <w:num w:numId="31" w16cid:durableId="1725136866">
    <w:abstractNumId w:val="11"/>
  </w:num>
  <w:num w:numId="32" w16cid:durableId="1309239241">
    <w:abstractNumId w:val="25"/>
  </w:num>
  <w:num w:numId="33" w16cid:durableId="624510382">
    <w:abstractNumId w:val="34"/>
  </w:num>
  <w:num w:numId="34" w16cid:durableId="1111433970">
    <w:abstractNumId w:val="0"/>
  </w:num>
  <w:num w:numId="35" w16cid:durableId="2032097739">
    <w:abstractNumId w:val="2"/>
  </w:num>
  <w:num w:numId="36" w16cid:durableId="452595357">
    <w:abstractNumId w:val="4"/>
  </w:num>
  <w:num w:numId="37" w16cid:durableId="1233665237">
    <w:abstractNumId w:val="30"/>
  </w:num>
  <w:num w:numId="38" w16cid:durableId="2053841665">
    <w:abstractNumId w:val="23"/>
  </w:num>
  <w:num w:numId="39" w16cid:durableId="964965017">
    <w:abstractNumId w:val="6"/>
  </w:num>
  <w:num w:numId="40" w16cid:durableId="873538091">
    <w:abstractNumId w:val="27"/>
  </w:num>
  <w:num w:numId="41" w16cid:durableId="1790514507">
    <w:abstractNumId w:val="22"/>
  </w:num>
  <w:num w:numId="42" w16cid:durableId="1064327866">
    <w:abstractNumId w:val="29"/>
  </w:num>
  <w:num w:numId="43" w16cid:durableId="206159209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car Serrano">
    <w15:presenceInfo w15:providerId="Windows Live" w15:userId="5aa5e2614051ce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5184"/>
    <w:rsid w:val="0002282E"/>
    <w:rsid w:val="00024AC2"/>
    <w:rsid w:val="000349A7"/>
    <w:rsid w:val="00090521"/>
    <w:rsid w:val="000A2AD6"/>
    <w:rsid w:val="000E5F8E"/>
    <w:rsid w:val="000F523A"/>
    <w:rsid w:val="00104676"/>
    <w:rsid w:val="001322FB"/>
    <w:rsid w:val="0013442B"/>
    <w:rsid w:val="001362F8"/>
    <w:rsid w:val="00141FBA"/>
    <w:rsid w:val="00144F30"/>
    <w:rsid w:val="00152446"/>
    <w:rsid w:val="001560DB"/>
    <w:rsid w:val="001636E2"/>
    <w:rsid w:val="00177E33"/>
    <w:rsid w:val="00186911"/>
    <w:rsid w:val="001C5C93"/>
    <w:rsid w:val="001D026F"/>
    <w:rsid w:val="001D197C"/>
    <w:rsid w:val="001E309C"/>
    <w:rsid w:val="001E373A"/>
    <w:rsid w:val="001E4966"/>
    <w:rsid w:val="00206E79"/>
    <w:rsid w:val="00213835"/>
    <w:rsid w:val="002456BE"/>
    <w:rsid w:val="00250642"/>
    <w:rsid w:val="002510C1"/>
    <w:rsid w:val="00274799"/>
    <w:rsid w:val="002764DC"/>
    <w:rsid w:val="002D333B"/>
    <w:rsid w:val="002E5B86"/>
    <w:rsid w:val="00302ECF"/>
    <w:rsid w:val="00326876"/>
    <w:rsid w:val="00331F5D"/>
    <w:rsid w:val="00343ACE"/>
    <w:rsid w:val="003631F3"/>
    <w:rsid w:val="00363AC4"/>
    <w:rsid w:val="003866B0"/>
    <w:rsid w:val="003956A0"/>
    <w:rsid w:val="003A3090"/>
    <w:rsid w:val="003B1812"/>
    <w:rsid w:val="003C0AA8"/>
    <w:rsid w:val="003D1B39"/>
    <w:rsid w:val="003F3219"/>
    <w:rsid w:val="0041788B"/>
    <w:rsid w:val="00423D9F"/>
    <w:rsid w:val="00436DBB"/>
    <w:rsid w:val="004400E8"/>
    <w:rsid w:val="0045411C"/>
    <w:rsid w:val="00490D1D"/>
    <w:rsid w:val="00494BFC"/>
    <w:rsid w:val="004B4186"/>
    <w:rsid w:val="00516DCA"/>
    <w:rsid w:val="00532613"/>
    <w:rsid w:val="00537EF6"/>
    <w:rsid w:val="00540709"/>
    <w:rsid w:val="00541FEB"/>
    <w:rsid w:val="005737D0"/>
    <w:rsid w:val="00591ABA"/>
    <w:rsid w:val="005B0302"/>
    <w:rsid w:val="005C5955"/>
    <w:rsid w:val="005D12B3"/>
    <w:rsid w:val="005F2EBC"/>
    <w:rsid w:val="005F6632"/>
    <w:rsid w:val="00603A8F"/>
    <w:rsid w:val="006064C8"/>
    <w:rsid w:val="00621AF3"/>
    <w:rsid w:val="006417E4"/>
    <w:rsid w:val="00663F4C"/>
    <w:rsid w:val="00670DC0"/>
    <w:rsid w:val="0068766D"/>
    <w:rsid w:val="006A09AD"/>
    <w:rsid w:val="006B648D"/>
    <w:rsid w:val="006C225C"/>
    <w:rsid w:val="006D0B94"/>
    <w:rsid w:val="006D448D"/>
    <w:rsid w:val="006F5771"/>
    <w:rsid w:val="00705BAF"/>
    <w:rsid w:val="00724779"/>
    <w:rsid w:val="0072670B"/>
    <w:rsid w:val="00766A72"/>
    <w:rsid w:val="0079243B"/>
    <w:rsid w:val="007A2801"/>
    <w:rsid w:val="007A4409"/>
    <w:rsid w:val="007B7A5E"/>
    <w:rsid w:val="00824C4B"/>
    <w:rsid w:val="00825D02"/>
    <w:rsid w:val="008266F7"/>
    <w:rsid w:val="00835F0E"/>
    <w:rsid w:val="00842DA1"/>
    <w:rsid w:val="00844360"/>
    <w:rsid w:val="00851CA8"/>
    <w:rsid w:val="008544D3"/>
    <w:rsid w:val="008559D4"/>
    <w:rsid w:val="008835E0"/>
    <w:rsid w:val="008974A8"/>
    <w:rsid w:val="008A0C54"/>
    <w:rsid w:val="008A1FB7"/>
    <w:rsid w:val="008D119B"/>
    <w:rsid w:val="008E6F87"/>
    <w:rsid w:val="00931756"/>
    <w:rsid w:val="00933B0F"/>
    <w:rsid w:val="009563E6"/>
    <w:rsid w:val="009B2BE5"/>
    <w:rsid w:val="009B602B"/>
    <w:rsid w:val="009C10B5"/>
    <w:rsid w:val="009E11AC"/>
    <w:rsid w:val="009E160E"/>
    <w:rsid w:val="009F6B15"/>
    <w:rsid w:val="00A0722F"/>
    <w:rsid w:val="00A47A62"/>
    <w:rsid w:val="00A51572"/>
    <w:rsid w:val="00A54CE2"/>
    <w:rsid w:val="00A57D18"/>
    <w:rsid w:val="00A96E52"/>
    <w:rsid w:val="00AA3900"/>
    <w:rsid w:val="00AA6AAC"/>
    <w:rsid w:val="00AB3110"/>
    <w:rsid w:val="00AB36E7"/>
    <w:rsid w:val="00AB3EFF"/>
    <w:rsid w:val="00AB6B9E"/>
    <w:rsid w:val="00AB73D9"/>
    <w:rsid w:val="00AC4976"/>
    <w:rsid w:val="00AC7897"/>
    <w:rsid w:val="00AD40E4"/>
    <w:rsid w:val="00AF0CAF"/>
    <w:rsid w:val="00AF609E"/>
    <w:rsid w:val="00B01F5D"/>
    <w:rsid w:val="00B04880"/>
    <w:rsid w:val="00B0573F"/>
    <w:rsid w:val="00B058BA"/>
    <w:rsid w:val="00B1232D"/>
    <w:rsid w:val="00B20F8E"/>
    <w:rsid w:val="00B37FE7"/>
    <w:rsid w:val="00B45138"/>
    <w:rsid w:val="00B46AC2"/>
    <w:rsid w:val="00B80614"/>
    <w:rsid w:val="00BB22E5"/>
    <w:rsid w:val="00BC3904"/>
    <w:rsid w:val="00BE445B"/>
    <w:rsid w:val="00C07006"/>
    <w:rsid w:val="00C55968"/>
    <w:rsid w:val="00C666ED"/>
    <w:rsid w:val="00CC2CDA"/>
    <w:rsid w:val="00CC4D08"/>
    <w:rsid w:val="00CC606F"/>
    <w:rsid w:val="00CD305C"/>
    <w:rsid w:val="00CD5641"/>
    <w:rsid w:val="00CE3E59"/>
    <w:rsid w:val="00D05F99"/>
    <w:rsid w:val="00D40465"/>
    <w:rsid w:val="00D43149"/>
    <w:rsid w:val="00D4647C"/>
    <w:rsid w:val="00D521E3"/>
    <w:rsid w:val="00D54B7F"/>
    <w:rsid w:val="00D96440"/>
    <w:rsid w:val="00DD0971"/>
    <w:rsid w:val="00DE5163"/>
    <w:rsid w:val="00DF362F"/>
    <w:rsid w:val="00E07A93"/>
    <w:rsid w:val="00E13579"/>
    <w:rsid w:val="00E152C8"/>
    <w:rsid w:val="00E17955"/>
    <w:rsid w:val="00E317CD"/>
    <w:rsid w:val="00E4195D"/>
    <w:rsid w:val="00E43369"/>
    <w:rsid w:val="00E663B7"/>
    <w:rsid w:val="00E769CC"/>
    <w:rsid w:val="00E80085"/>
    <w:rsid w:val="00EB7090"/>
    <w:rsid w:val="00EF3F76"/>
    <w:rsid w:val="00F36BCF"/>
    <w:rsid w:val="00F43750"/>
    <w:rsid w:val="00F47B51"/>
    <w:rsid w:val="00F67979"/>
    <w:rsid w:val="00F711BF"/>
    <w:rsid w:val="00F72149"/>
    <w:rsid w:val="00F72779"/>
    <w:rsid w:val="00F802EE"/>
    <w:rsid w:val="00F97E11"/>
    <w:rsid w:val="00FA145F"/>
    <w:rsid w:val="00FB5821"/>
    <w:rsid w:val="00FC4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List"/>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s1">
    <w:name w:val="Viñetas 1"/>
    <w:basedOn w:val="Normal"/>
    <w:link w:val="Vietas1Car"/>
    <w:rsid w:val="008A1FB7"/>
    <w:pPr>
      <w:spacing w:before="120" w:after="0" w:line="336" w:lineRule="auto"/>
      <w:jc w:val="both"/>
    </w:pPr>
    <w:rPr>
      <w:rFonts w:ascii="Arial" w:eastAsia="Times New Roman" w:hAnsi="Arial" w:cs="Times New Roman"/>
      <w:szCs w:val="20"/>
      <w:lang w:val="es-ES_tradnl" w:eastAsia="es-ES"/>
    </w:rPr>
  </w:style>
  <w:style w:type="character" w:customStyle="1" w:styleId="Vietas1Car">
    <w:name w:val="Viñetas 1 Car"/>
    <w:link w:val="Vietas1"/>
    <w:rsid w:val="008A1FB7"/>
    <w:rPr>
      <w:rFonts w:ascii="Arial" w:eastAsia="Times New Roman" w:hAnsi="Arial" w:cs="Times New Roman"/>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21906</Words>
  <Characters>120488</Characters>
  <Application>Microsoft Office Word</Application>
  <DocSecurity>0</DocSecurity>
  <Lines>1004</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2</cp:revision>
  <cp:lastPrinted>2025-11-14T17:10:00Z</cp:lastPrinted>
  <dcterms:created xsi:type="dcterms:W3CDTF">2025-11-24T22:04:00Z</dcterms:created>
  <dcterms:modified xsi:type="dcterms:W3CDTF">2025-11-24T22:04:00Z</dcterms:modified>
</cp:coreProperties>
</file>